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E6EB" w14:textId="77777777" w:rsidR="00E10218" w:rsidRPr="00E10218" w:rsidRDefault="00E10218" w:rsidP="00CA3E11">
      <w:pPr>
        <w:jc w:val="both"/>
        <w:rPr>
          <w:rFonts w:ascii="Arial" w:eastAsia="Arial" w:hAnsi="Arial" w:cs="Arial"/>
          <w:b/>
          <w:bCs/>
          <w:lang w:eastAsia="en-GB"/>
        </w:rPr>
      </w:pPr>
    </w:p>
    <w:p w14:paraId="0A94E76F" w14:textId="49608935" w:rsidR="00E10218" w:rsidRPr="00E10218" w:rsidRDefault="233FF1D5" w:rsidP="00CA3E11">
      <w:pPr>
        <w:jc w:val="both"/>
        <w:rPr>
          <w:rFonts w:ascii="Arial" w:eastAsia="Arial" w:hAnsi="Arial" w:cs="Arial"/>
          <w:b/>
          <w:bCs/>
          <w:lang w:eastAsia="en-GB"/>
        </w:rPr>
      </w:pPr>
      <w:r w:rsidRPr="47C3A540">
        <w:rPr>
          <w:rFonts w:ascii="Arial" w:eastAsia="Arial" w:hAnsi="Arial" w:cs="Arial"/>
          <w:b/>
          <w:bCs/>
          <w:lang w:eastAsia="en-GB"/>
        </w:rPr>
        <w:t>Sports Club</w:t>
      </w:r>
      <w:r w:rsidR="00CD7CE1">
        <w:rPr>
          <w:rFonts w:ascii="Arial" w:eastAsia="Arial" w:hAnsi="Arial" w:cs="Arial"/>
          <w:b/>
          <w:bCs/>
          <w:lang w:eastAsia="en-GB"/>
        </w:rPr>
        <w:t>s</w:t>
      </w:r>
      <w:r w:rsidRPr="47C3A540">
        <w:rPr>
          <w:rFonts w:ascii="Arial" w:eastAsia="Arial" w:hAnsi="Arial" w:cs="Arial"/>
          <w:b/>
          <w:bCs/>
          <w:lang w:eastAsia="en-GB"/>
        </w:rPr>
        <w:t xml:space="preserve"> Code of Conduct</w:t>
      </w:r>
    </w:p>
    <w:p w14:paraId="37D0D876" w14:textId="6922B806" w:rsidR="1D41850F" w:rsidRDefault="1D41850F" w:rsidP="00CA3E11">
      <w:pPr>
        <w:jc w:val="both"/>
        <w:rPr>
          <w:rFonts w:ascii="Arial" w:eastAsia="Arial" w:hAnsi="Arial" w:cs="Arial"/>
          <w:lang w:eastAsia="en-GB"/>
        </w:rPr>
      </w:pPr>
    </w:p>
    <w:p w14:paraId="02DDDE60" w14:textId="4DC7B5DA" w:rsidR="009F1AA2" w:rsidRDefault="6AAA8D87" w:rsidP="00CA3E11">
      <w:p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lang w:eastAsia="en-GB"/>
        </w:rPr>
        <w:t xml:space="preserve">Sport </w:t>
      </w:r>
      <w:r w:rsidR="029934DE" w:rsidRPr="47C3A540">
        <w:rPr>
          <w:rFonts w:ascii="Arial" w:eastAsia="Arial" w:hAnsi="Arial" w:cs="Arial"/>
          <w:lang w:eastAsia="en-GB"/>
        </w:rPr>
        <w:t>i</w:t>
      </w:r>
      <w:r w:rsidRPr="47C3A540">
        <w:rPr>
          <w:rFonts w:ascii="Arial" w:eastAsia="Arial" w:hAnsi="Arial" w:cs="Arial"/>
          <w:lang w:eastAsia="en-GB"/>
        </w:rPr>
        <w:t xml:space="preserve">s at the heart of the student experience at </w:t>
      </w:r>
      <w:r w:rsidR="106B60CA" w:rsidRPr="47C3A540">
        <w:rPr>
          <w:rFonts w:ascii="Arial" w:eastAsia="Arial" w:hAnsi="Arial" w:cs="Arial"/>
          <w:lang w:eastAsia="en-GB"/>
        </w:rPr>
        <w:t xml:space="preserve">the University of </w:t>
      </w:r>
      <w:r w:rsidRPr="47C3A540">
        <w:rPr>
          <w:rFonts w:ascii="Arial" w:eastAsia="Arial" w:hAnsi="Arial" w:cs="Arial"/>
          <w:lang w:eastAsia="en-GB"/>
        </w:rPr>
        <w:t xml:space="preserve">Birmingham </w:t>
      </w:r>
      <w:r w:rsidR="7E18B10C" w:rsidRPr="47C3A540">
        <w:rPr>
          <w:rFonts w:ascii="Arial" w:eastAsia="Arial" w:hAnsi="Arial" w:cs="Arial"/>
          <w:lang w:eastAsia="en-GB"/>
        </w:rPr>
        <w:t>(the “</w:t>
      </w:r>
      <w:r w:rsidR="7E18B10C" w:rsidRPr="00CA3E11">
        <w:rPr>
          <w:rFonts w:ascii="Arial" w:hAnsi="Arial"/>
        </w:rPr>
        <w:t>University</w:t>
      </w:r>
      <w:r w:rsidR="7E18B10C" w:rsidRPr="47C3A540">
        <w:rPr>
          <w:rFonts w:ascii="Arial" w:eastAsia="Arial" w:hAnsi="Arial" w:cs="Arial"/>
          <w:lang w:eastAsia="en-GB"/>
        </w:rPr>
        <w:t>”)</w:t>
      </w:r>
      <w:r w:rsidR="1E18C05D" w:rsidRPr="47C3A540">
        <w:rPr>
          <w:rFonts w:ascii="Arial" w:eastAsia="Arial" w:hAnsi="Arial" w:cs="Arial"/>
          <w:color w:val="000000" w:themeColor="text1"/>
        </w:rPr>
        <w:t xml:space="preserve">. </w:t>
      </w:r>
    </w:p>
    <w:p w14:paraId="731E595F" w14:textId="77777777" w:rsidR="009F1AA2" w:rsidRDefault="009F1AA2" w:rsidP="00CA3E11">
      <w:pPr>
        <w:jc w:val="both"/>
        <w:rPr>
          <w:rFonts w:ascii="Arial" w:eastAsia="Arial" w:hAnsi="Arial" w:cs="Arial"/>
          <w:color w:val="000000" w:themeColor="text1"/>
        </w:rPr>
      </w:pPr>
    </w:p>
    <w:p w14:paraId="561CE436" w14:textId="3F8A0EE5" w:rsidR="009F1AA2" w:rsidRDefault="5F31CB64" w:rsidP="00CD7CE1">
      <w:p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Alongside the </w:t>
      </w:r>
      <w:r w:rsidR="00CD7CE1">
        <w:rPr>
          <w:rFonts w:ascii="Arial" w:eastAsia="Arial" w:hAnsi="Arial" w:cs="Arial"/>
          <w:color w:val="000000" w:themeColor="text1"/>
        </w:rPr>
        <w:t xml:space="preserve">constitution of </w:t>
      </w:r>
      <w:r w:rsidR="00CD7CE1" w:rsidRPr="00775A98">
        <w:rPr>
          <w:rFonts w:ascii="Arial" w:eastAsia="Arial" w:hAnsi="Arial" w:cs="Arial"/>
          <w:color w:val="000000" w:themeColor="text1"/>
        </w:rPr>
        <w:t xml:space="preserve">University of Birmingham Sport &amp; Fitness Sports Clubs (“the </w:t>
      </w:r>
      <w:r w:rsidR="260878AD" w:rsidRPr="47C3A540">
        <w:rPr>
          <w:rFonts w:ascii="Arial" w:eastAsia="Arial" w:hAnsi="Arial" w:cs="Arial"/>
          <w:color w:val="000000" w:themeColor="text1"/>
        </w:rPr>
        <w:t>Sports Club</w:t>
      </w:r>
      <w:r w:rsidR="00CD7CE1">
        <w:rPr>
          <w:rFonts w:ascii="Arial" w:eastAsia="Arial" w:hAnsi="Arial" w:cs="Arial"/>
          <w:color w:val="000000" w:themeColor="text1"/>
        </w:rPr>
        <w:t>s</w:t>
      </w:r>
      <w:r w:rsidR="260878AD" w:rsidRPr="47C3A540">
        <w:rPr>
          <w:rFonts w:ascii="Arial" w:eastAsia="Arial" w:hAnsi="Arial" w:cs="Arial"/>
          <w:color w:val="000000" w:themeColor="text1"/>
        </w:rPr>
        <w:t xml:space="preserve"> </w:t>
      </w:r>
      <w:r w:rsidR="00CD7CE1">
        <w:rPr>
          <w:rFonts w:ascii="Arial" w:eastAsia="Arial" w:hAnsi="Arial" w:cs="Arial"/>
          <w:color w:val="000000" w:themeColor="text1"/>
        </w:rPr>
        <w:t>C</w:t>
      </w:r>
      <w:r w:rsidRPr="47C3A540">
        <w:rPr>
          <w:rFonts w:ascii="Arial" w:eastAsia="Arial" w:hAnsi="Arial" w:cs="Arial"/>
          <w:color w:val="000000" w:themeColor="text1"/>
        </w:rPr>
        <w:t>onstitution</w:t>
      </w:r>
      <w:r w:rsidR="00CD7CE1">
        <w:rPr>
          <w:rFonts w:ascii="Arial" w:eastAsia="Arial" w:hAnsi="Arial" w:cs="Arial"/>
          <w:color w:val="000000" w:themeColor="text1"/>
        </w:rPr>
        <w:t>”)</w:t>
      </w:r>
      <w:r w:rsidRPr="47C3A540">
        <w:rPr>
          <w:rFonts w:ascii="Arial" w:eastAsia="Arial" w:hAnsi="Arial" w:cs="Arial"/>
          <w:color w:val="000000" w:themeColor="text1"/>
        </w:rPr>
        <w:t>, t</w:t>
      </w:r>
      <w:r w:rsidR="221DDFD9" w:rsidRPr="47C3A540">
        <w:rPr>
          <w:rFonts w:ascii="Arial" w:eastAsia="Arial" w:hAnsi="Arial" w:cs="Arial"/>
          <w:color w:val="000000" w:themeColor="text1"/>
        </w:rPr>
        <w:t>h</w:t>
      </w:r>
      <w:r w:rsidR="00CD7CE1">
        <w:rPr>
          <w:rFonts w:ascii="Arial" w:eastAsia="Arial" w:hAnsi="Arial" w:cs="Arial"/>
          <w:color w:val="000000" w:themeColor="text1"/>
        </w:rPr>
        <w:t>is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 </w:t>
      </w:r>
      <w:r w:rsidR="00CD7CE1">
        <w:rPr>
          <w:rFonts w:ascii="Arial" w:eastAsia="Arial" w:hAnsi="Arial" w:cs="Arial"/>
          <w:color w:val="000000" w:themeColor="text1"/>
        </w:rPr>
        <w:t xml:space="preserve">code of conduct </w:t>
      </w:r>
      <w:r w:rsidR="009F1AA2">
        <w:rPr>
          <w:rFonts w:ascii="Arial" w:eastAsia="Arial" w:hAnsi="Arial" w:cs="Arial"/>
          <w:color w:val="000000" w:themeColor="text1"/>
        </w:rPr>
        <w:t>aims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 to ensure the safety and wellbeing of all </w:t>
      </w:r>
      <w:r w:rsidR="0F930380" w:rsidRPr="47C3A540">
        <w:rPr>
          <w:rFonts w:ascii="Arial" w:eastAsia="Arial" w:hAnsi="Arial" w:cs="Arial"/>
          <w:color w:val="000000" w:themeColor="text1"/>
        </w:rPr>
        <w:t>M</w:t>
      </w:r>
      <w:r w:rsidR="1BB5566B" w:rsidRPr="47C3A540">
        <w:rPr>
          <w:rFonts w:ascii="Arial" w:eastAsia="Arial" w:hAnsi="Arial" w:cs="Arial"/>
          <w:color w:val="000000" w:themeColor="text1"/>
        </w:rPr>
        <w:t>ember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s, </w:t>
      </w:r>
      <w:r w:rsidR="009F1AA2">
        <w:rPr>
          <w:rFonts w:ascii="Arial" w:eastAsia="Arial" w:hAnsi="Arial" w:cs="Arial"/>
          <w:color w:val="000000" w:themeColor="text1"/>
        </w:rPr>
        <w:t>both while engaged in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 sporting activity </w:t>
      </w:r>
      <w:r w:rsidR="12EE955E" w:rsidRPr="47C3A540">
        <w:rPr>
          <w:rFonts w:ascii="Arial" w:eastAsia="Arial" w:hAnsi="Arial" w:cs="Arial"/>
          <w:color w:val="000000" w:themeColor="text1"/>
        </w:rPr>
        <w:t xml:space="preserve">(including representative fixtures) 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or </w:t>
      </w:r>
      <w:r w:rsidR="009F1AA2">
        <w:rPr>
          <w:rFonts w:ascii="Arial" w:eastAsia="Arial" w:hAnsi="Arial" w:cs="Arial"/>
          <w:color w:val="000000" w:themeColor="text1"/>
        </w:rPr>
        <w:t xml:space="preserve">and </w:t>
      </w:r>
      <w:r w:rsidR="539A5143" w:rsidRPr="47C3A540">
        <w:rPr>
          <w:rFonts w:ascii="Arial" w:eastAsia="Arial" w:hAnsi="Arial" w:cs="Arial"/>
          <w:color w:val="000000" w:themeColor="text1"/>
        </w:rPr>
        <w:t xml:space="preserve">during </w:t>
      </w:r>
      <w:r w:rsidR="221DDFD9" w:rsidRPr="47C3A540">
        <w:rPr>
          <w:rFonts w:ascii="Arial" w:eastAsia="Arial" w:hAnsi="Arial" w:cs="Arial"/>
          <w:color w:val="000000" w:themeColor="text1"/>
        </w:rPr>
        <w:t>social event</w:t>
      </w:r>
      <w:r w:rsidR="11C4F69D" w:rsidRPr="47C3A540">
        <w:rPr>
          <w:rFonts w:ascii="Arial" w:eastAsia="Arial" w:hAnsi="Arial" w:cs="Arial"/>
          <w:color w:val="000000" w:themeColor="text1"/>
        </w:rPr>
        <w:t>s</w:t>
      </w:r>
      <w:r w:rsidR="00CD7CE1">
        <w:rPr>
          <w:rFonts w:ascii="Arial" w:eastAsia="Arial" w:hAnsi="Arial" w:cs="Arial"/>
          <w:color w:val="000000" w:themeColor="text1"/>
        </w:rPr>
        <w:t>, as well as the students, staff and wider community of the University</w:t>
      </w:r>
      <w:r w:rsidR="221DDFD9" w:rsidRPr="47C3A540">
        <w:rPr>
          <w:rFonts w:ascii="Arial" w:eastAsia="Arial" w:hAnsi="Arial" w:cs="Arial"/>
          <w:color w:val="000000" w:themeColor="text1"/>
        </w:rPr>
        <w:t>.</w:t>
      </w:r>
      <w:r w:rsidR="0AEC50C4" w:rsidRPr="47C3A540">
        <w:rPr>
          <w:rFonts w:ascii="Arial" w:eastAsia="Arial" w:hAnsi="Arial" w:cs="Arial"/>
          <w:color w:val="000000" w:themeColor="text1"/>
        </w:rPr>
        <w:t xml:space="preserve"> </w:t>
      </w:r>
    </w:p>
    <w:p w14:paraId="08F3B07F" w14:textId="77777777" w:rsidR="009F1AA2" w:rsidRDefault="009F1AA2" w:rsidP="00CD7CE1">
      <w:pPr>
        <w:jc w:val="both"/>
        <w:rPr>
          <w:rFonts w:ascii="Arial" w:eastAsia="Arial" w:hAnsi="Arial" w:cs="Arial"/>
          <w:color w:val="000000" w:themeColor="text1"/>
        </w:rPr>
      </w:pPr>
    </w:p>
    <w:p w14:paraId="4A7E00CD" w14:textId="2F3EA8DA" w:rsidR="6AAA8D87" w:rsidRDefault="221DDFD9" w:rsidP="00CD7CE1">
      <w:p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This code </w:t>
      </w:r>
      <w:r w:rsidR="009F1AA2">
        <w:rPr>
          <w:rFonts w:ascii="Arial" w:eastAsia="Arial" w:hAnsi="Arial" w:cs="Arial"/>
          <w:color w:val="000000" w:themeColor="text1"/>
        </w:rPr>
        <w:t xml:space="preserve">of conduct </w:t>
      </w:r>
      <w:r w:rsidRPr="47C3A540">
        <w:rPr>
          <w:rFonts w:ascii="Arial" w:eastAsia="Arial" w:hAnsi="Arial" w:cs="Arial"/>
          <w:color w:val="000000" w:themeColor="text1"/>
        </w:rPr>
        <w:t xml:space="preserve">will apply in addition to the standard disciplinary policies </w:t>
      </w:r>
      <w:r w:rsidR="009F1AA2">
        <w:rPr>
          <w:rFonts w:ascii="Arial" w:eastAsia="Arial" w:hAnsi="Arial" w:cs="Arial"/>
          <w:color w:val="000000" w:themeColor="text1"/>
        </w:rPr>
        <w:t>operated</w:t>
      </w:r>
      <w:r w:rsidRPr="47C3A540">
        <w:rPr>
          <w:rFonts w:ascii="Arial" w:eastAsia="Arial" w:hAnsi="Arial" w:cs="Arial"/>
          <w:color w:val="000000" w:themeColor="text1"/>
        </w:rPr>
        <w:t xml:space="preserve"> by University</w:t>
      </w:r>
      <w:r w:rsidR="009F1AA2">
        <w:rPr>
          <w:rFonts w:ascii="Arial" w:eastAsia="Arial" w:hAnsi="Arial" w:cs="Arial"/>
          <w:color w:val="000000" w:themeColor="text1"/>
        </w:rPr>
        <w:t>’s</w:t>
      </w:r>
      <w:r w:rsidR="009F1AA2" w:rsidRPr="00775A98">
        <w:rPr>
          <w:rFonts w:ascii="Arial" w:eastAsia="Arial" w:hAnsi="Arial" w:cs="Arial"/>
          <w:color w:val="000000" w:themeColor="text1"/>
        </w:rPr>
        <w:t xml:space="preserve"> Student Concerns Complaints and Appeals team and HR department</w:t>
      </w:r>
      <w:r w:rsidRPr="47C3A540">
        <w:rPr>
          <w:rFonts w:ascii="Arial" w:eastAsia="Arial" w:hAnsi="Arial" w:cs="Arial"/>
          <w:color w:val="000000" w:themeColor="text1"/>
        </w:rPr>
        <w:t>.</w:t>
      </w:r>
    </w:p>
    <w:p w14:paraId="27FA320D" w14:textId="26BE8E3C" w:rsidR="47C3A540" w:rsidRDefault="47C3A540" w:rsidP="00CA3E11">
      <w:pPr>
        <w:jc w:val="both"/>
        <w:rPr>
          <w:rFonts w:ascii="Arial" w:eastAsia="Arial" w:hAnsi="Arial" w:cs="Arial"/>
        </w:rPr>
      </w:pPr>
    </w:p>
    <w:p w14:paraId="5C53DDD0" w14:textId="6D337A79" w:rsidR="152FBA91" w:rsidRDefault="152FBA91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 xml:space="preserve">1. </w:t>
      </w:r>
      <w:r w:rsidR="221DDFD9" w:rsidRPr="47C3A540">
        <w:rPr>
          <w:rFonts w:ascii="Arial" w:eastAsia="Arial" w:hAnsi="Arial" w:cs="Arial"/>
          <w:b/>
          <w:bCs/>
          <w:color w:val="000000" w:themeColor="text1"/>
        </w:rPr>
        <w:t>Who does this Code of Conduct apply to?</w:t>
      </w:r>
    </w:p>
    <w:p w14:paraId="3D97B5F3" w14:textId="4802A445" w:rsidR="47C3A540" w:rsidRDefault="47C3A540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D897001" w14:textId="5FCE64CD" w:rsidR="221DDFD9" w:rsidRDefault="221DDFD9" w:rsidP="00CA3E11">
      <w:pPr>
        <w:pStyle w:val="ListParagraph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All </w:t>
      </w:r>
      <w:r w:rsidR="5AB0E55C" w:rsidRPr="47C3A540">
        <w:rPr>
          <w:rFonts w:ascii="Arial" w:eastAsia="Arial" w:hAnsi="Arial" w:cs="Arial"/>
          <w:color w:val="000000" w:themeColor="text1"/>
        </w:rPr>
        <w:t>M</w:t>
      </w:r>
      <w:r w:rsidRPr="47C3A540">
        <w:rPr>
          <w:rFonts w:ascii="Arial" w:eastAsia="Arial" w:hAnsi="Arial" w:cs="Arial"/>
          <w:color w:val="000000" w:themeColor="text1"/>
        </w:rPr>
        <w:t>embers</w:t>
      </w:r>
      <w:r w:rsidR="6305F12D" w:rsidRPr="47C3A540">
        <w:rPr>
          <w:rFonts w:ascii="Arial" w:eastAsia="Arial" w:hAnsi="Arial" w:cs="Arial"/>
          <w:color w:val="000000" w:themeColor="text1"/>
        </w:rPr>
        <w:t xml:space="preserve"> </w:t>
      </w:r>
      <w:r w:rsidR="005B5EA5">
        <w:rPr>
          <w:rFonts w:ascii="Arial" w:eastAsia="Arial" w:hAnsi="Arial" w:cs="Arial"/>
          <w:color w:val="000000" w:themeColor="text1"/>
        </w:rPr>
        <w:t xml:space="preserve">of </w:t>
      </w:r>
      <w:r w:rsidR="6305F12D" w:rsidRPr="47C3A540">
        <w:rPr>
          <w:rFonts w:ascii="Arial" w:eastAsia="Arial" w:hAnsi="Arial" w:cs="Arial"/>
          <w:color w:val="000000" w:themeColor="text1"/>
        </w:rPr>
        <w:t xml:space="preserve">University of Birmingham </w:t>
      </w:r>
      <w:r w:rsidR="005B5EA5">
        <w:rPr>
          <w:rFonts w:ascii="Arial" w:eastAsia="Arial" w:hAnsi="Arial" w:cs="Arial"/>
          <w:color w:val="000000" w:themeColor="text1"/>
        </w:rPr>
        <w:t xml:space="preserve">Sport &amp; Fitness </w:t>
      </w:r>
      <w:r w:rsidR="6305F12D" w:rsidRPr="47C3A540">
        <w:rPr>
          <w:rFonts w:ascii="Arial" w:eastAsia="Arial" w:hAnsi="Arial" w:cs="Arial"/>
          <w:color w:val="000000" w:themeColor="text1"/>
        </w:rPr>
        <w:t>Sports Clubs</w:t>
      </w:r>
      <w:r w:rsidR="005B5EA5">
        <w:rPr>
          <w:rFonts w:ascii="Arial" w:eastAsia="Arial" w:hAnsi="Arial" w:cs="Arial"/>
          <w:color w:val="000000" w:themeColor="text1"/>
        </w:rPr>
        <w:t xml:space="preserve"> (“the Sports Clubs”)</w:t>
      </w:r>
    </w:p>
    <w:p w14:paraId="34713384" w14:textId="068BF546" w:rsidR="221DDFD9" w:rsidRDefault="221DDFD9" w:rsidP="00CA3E11">
      <w:pPr>
        <w:pStyle w:val="ListParagraph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All affiliates of any </w:t>
      </w:r>
      <w:r w:rsidR="005B5EA5">
        <w:rPr>
          <w:rFonts w:ascii="Arial" w:eastAsia="Arial" w:hAnsi="Arial" w:cs="Arial"/>
          <w:color w:val="000000" w:themeColor="text1"/>
        </w:rPr>
        <w:t>groups within the Sports Clubs (“Groups”)</w:t>
      </w:r>
      <w:r w:rsidR="005B5EA5" w:rsidRPr="47C3A540">
        <w:rPr>
          <w:rFonts w:ascii="Arial" w:eastAsia="Arial" w:hAnsi="Arial" w:cs="Arial"/>
          <w:color w:val="000000" w:themeColor="text1"/>
        </w:rPr>
        <w:t xml:space="preserve"> </w:t>
      </w:r>
      <w:r w:rsidRPr="47C3A540">
        <w:rPr>
          <w:rFonts w:ascii="Arial" w:eastAsia="Arial" w:hAnsi="Arial" w:cs="Arial"/>
          <w:color w:val="000000" w:themeColor="text1"/>
        </w:rPr>
        <w:t>(</w:t>
      </w:r>
      <w:r w:rsidR="442B41AC" w:rsidRPr="47C3A540">
        <w:rPr>
          <w:rFonts w:ascii="Arial" w:eastAsia="Arial" w:hAnsi="Arial" w:cs="Arial"/>
          <w:color w:val="000000" w:themeColor="text1"/>
        </w:rPr>
        <w:t xml:space="preserve">e.g. </w:t>
      </w:r>
      <w:r w:rsidRPr="47C3A540">
        <w:rPr>
          <w:rFonts w:ascii="Arial" w:eastAsia="Arial" w:hAnsi="Arial" w:cs="Arial"/>
          <w:color w:val="000000" w:themeColor="text1"/>
        </w:rPr>
        <w:t>administrators, coaches, managers,</w:t>
      </w:r>
      <w:r w:rsidR="33E1C997" w:rsidRPr="47C3A540">
        <w:rPr>
          <w:rFonts w:ascii="Arial" w:eastAsia="Arial" w:hAnsi="Arial" w:cs="Arial"/>
          <w:color w:val="000000" w:themeColor="text1"/>
        </w:rPr>
        <w:t xml:space="preserve"> </w:t>
      </w:r>
      <w:r w:rsidRPr="47C3A540">
        <w:rPr>
          <w:rFonts w:ascii="Arial" w:eastAsia="Arial" w:hAnsi="Arial" w:cs="Arial"/>
          <w:color w:val="000000" w:themeColor="text1"/>
        </w:rPr>
        <w:t>volunteers)</w:t>
      </w:r>
    </w:p>
    <w:p w14:paraId="529A5FFC" w14:textId="345EBB9F" w:rsidR="25939B01" w:rsidRDefault="25939B01" w:rsidP="00CA3E11">
      <w:pPr>
        <w:pStyle w:val="ListParagraph"/>
        <w:numPr>
          <w:ilvl w:val="0"/>
          <w:numId w:val="8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All </w:t>
      </w:r>
      <w:r w:rsidR="0EFD8B11" w:rsidRPr="47C3A540">
        <w:rPr>
          <w:rFonts w:ascii="Arial" w:eastAsia="Arial" w:hAnsi="Arial" w:cs="Arial"/>
          <w:color w:val="000000" w:themeColor="text1"/>
        </w:rPr>
        <w:t>spectators</w:t>
      </w:r>
      <w:r w:rsidR="186415FF" w:rsidRPr="47C3A540">
        <w:rPr>
          <w:rFonts w:ascii="Arial" w:eastAsia="Arial" w:hAnsi="Arial" w:cs="Arial"/>
          <w:color w:val="000000" w:themeColor="text1"/>
        </w:rPr>
        <w:t xml:space="preserve"> </w:t>
      </w:r>
      <w:r w:rsidR="00111B90">
        <w:rPr>
          <w:rFonts w:ascii="Arial" w:eastAsia="Arial" w:hAnsi="Arial" w:cs="Arial"/>
          <w:color w:val="000000" w:themeColor="text1"/>
        </w:rPr>
        <w:t xml:space="preserve">and supporters </w:t>
      </w:r>
      <w:r w:rsidRPr="47C3A540">
        <w:rPr>
          <w:rFonts w:ascii="Arial" w:eastAsia="Arial" w:hAnsi="Arial" w:cs="Arial"/>
          <w:color w:val="000000" w:themeColor="text1"/>
        </w:rPr>
        <w:t xml:space="preserve">of </w:t>
      </w:r>
      <w:r w:rsidR="005B5EA5">
        <w:rPr>
          <w:rFonts w:ascii="Arial" w:eastAsia="Arial" w:hAnsi="Arial" w:cs="Arial"/>
          <w:color w:val="000000" w:themeColor="text1"/>
        </w:rPr>
        <w:t>the</w:t>
      </w:r>
      <w:r w:rsidR="1B6B2348" w:rsidRPr="47C3A540">
        <w:rPr>
          <w:rFonts w:ascii="Arial" w:eastAsia="Arial" w:hAnsi="Arial" w:cs="Arial"/>
          <w:color w:val="000000" w:themeColor="text1"/>
        </w:rPr>
        <w:t xml:space="preserve"> Sports Clubs</w:t>
      </w:r>
      <w:r w:rsidR="005B5EA5">
        <w:rPr>
          <w:rFonts w:ascii="Arial" w:eastAsia="Arial" w:hAnsi="Arial" w:cs="Arial"/>
          <w:color w:val="000000" w:themeColor="text1"/>
        </w:rPr>
        <w:t xml:space="preserve"> and the Groups</w:t>
      </w:r>
    </w:p>
    <w:p w14:paraId="32C417F0" w14:textId="77777777" w:rsidR="00636327" w:rsidRDefault="00636327" w:rsidP="00CA3E11">
      <w:pPr>
        <w:jc w:val="both"/>
      </w:pPr>
    </w:p>
    <w:p w14:paraId="146482BD" w14:textId="7E6CE618" w:rsidR="14C35DBE" w:rsidRDefault="14C35DBE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 xml:space="preserve">2. </w:t>
      </w:r>
      <w:r w:rsidR="4350ADD0" w:rsidRPr="47C3A540">
        <w:rPr>
          <w:rFonts w:ascii="Arial" w:eastAsia="Arial" w:hAnsi="Arial" w:cs="Arial"/>
          <w:b/>
          <w:bCs/>
          <w:color w:val="000000" w:themeColor="text1"/>
        </w:rPr>
        <w:t>B</w:t>
      </w:r>
      <w:r w:rsidR="221DDFD9" w:rsidRPr="47C3A540">
        <w:rPr>
          <w:rFonts w:ascii="Arial" w:eastAsia="Arial" w:hAnsi="Arial" w:cs="Arial"/>
          <w:b/>
          <w:bCs/>
          <w:color w:val="000000" w:themeColor="text1"/>
        </w:rPr>
        <w:t>ehaviour</w:t>
      </w:r>
      <w:r w:rsidR="4DFE512D" w:rsidRPr="47C3A540">
        <w:rPr>
          <w:rFonts w:ascii="Arial" w:eastAsia="Arial" w:hAnsi="Arial" w:cs="Arial"/>
          <w:b/>
          <w:bCs/>
          <w:color w:val="000000" w:themeColor="text1"/>
        </w:rPr>
        <w:t>al expectations</w:t>
      </w:r>
    </w:p>
    <w:p w14:paraId="26FECF6D" w14:textId="7BC9DFA6" w:rsidR="47C3A540" w:rsidRDefault="47C3A540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554B67DE" w14:textId="70F1A17C" w:rsidR="2C25EABF" w:rsidRDefault="2C25EABF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The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 </w:t>
      </w:r>
      <w:r w:rsidR="66DAC576" w:rsidRPr="47C3A540">
        <w:rPr>
          <w:rFonts w:ascii="Arial" w:eastAsia="Arial" w:hAnsi="Arial" w:cs="Arial"/>
          <w:color w:val="000000" w:themeColor="text1"/>
        </w:rPr>
        <w:t>behavioural</w:t>
      </w:r>
      <w:r w:rsidR="24D3F4E9" w:rsidRPr="47C3A540">
        <w:rPr>
          <w:rFonts w:ascii="Arial" w:eastAsia="Arial" w:hAnsi="Arial" w:cs="Arial"/>
          <w:color w:val="000000" w:themeColor="text1"/>
        </w:rPr>
        <w:t xml:space="preserve"> </w:t>
      </w:r>
      <w:r w:rsidR="1501FE1E" w:rsidRPr="47C3A540">
        <w:rPr>
          <w:rFonts w:ascii="Arial" w:eastAsia="Arial" w:hAnsi="Arial" w:cs="Arial"/>
          <w:color w:val="000000" w:themeColor="text1"/>
        </w:rPr>
        <w:t>standards</w:t>
      </w:r>
      <w:r w:rsidR="005A045A">
        <w:rPr>
          <w:rFonts w:ascii="Arial" w:eastAsia="Arial" w:hAnsi="Arial" w:cs="Arial"/>
          <w:color w:val="000000" w:themeColor="text1"/>
        </w:rPr>
        <w:t xml:space="preserve"> expected of those associated with the Sports Clubs,</w:t>
      </w:r>
      <w:r w:rsidR="1501FE1E" w:rsidRPr="47C3A540">
        <w:rPr>
          <w:rFonts w:ascii="Arial" w:eastAsia="Arial" w:hAnsi="Arial" w:cs="Arial"/>
          <w:color w:val="000000" w:themeColor="text1"/>
        </w:rPr>
        <w:t xml:space="preserve"> </w:t>
      </w:r>
      <w:r w:rsidR="00356E12">
        <w:rPr>
          <w:rFonts w:ascii="Arial" w:eastAsia="Arial" w:hAnsi="Arial" w:cs="Arial"/>
          <w:color w:val="000000" w:themeColor="text1"/>
        </w:rPr>
        <w:t>to</w:t>
      </w:r>
      <w:r w:rsidR="1501FE1E" w:rsidRPr="47C3A540">
        <w:rPr>
          <w:rFonts w:ascii="Arial" w:eastAsia="Arial" w:hAnsi="Arial" w:cs="Arial"/>
          <w:color w:val="000000" w:themeColor="text1"/>
        </w:rPr>
        <w:t xml:space="preserve"> allow for a safe, inclusive and enjoyable environment</w:t>
      </w:r>
      <w:r w:rsidR="005A045A">
        <w:rPr>
          <w:rFonts w:ascii="Arial" w:eastAsia="Arial" w:hAnsi="Arial" w:cs="Arial"/>
          <w:color w:val="000000" w:themeColor="text1"/>
        </w:rPr>
        <w:t>, are as follows:</w:t>
      </w:r>
    </w:p>
    <w:p w14:paraId="5701899F" w14:textId="7AFAF43B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</w:p>
    <w:p w14:paraId="6B481528" w14:textId="11C6D356" w:rsidR="50D2ADC5" w:rsidRDefault="50D2ADC5" w:rsidP="00CA3E11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>I</w:t>
      </w:r>
      <w:r w:rsidR="221DDFD9" w:rsidRPr="47C3A540">
        <w:rPr>
          <w:rFonts w:ascii="Arial" w:eastAsia="Arial" w:hAnsi="Arial" w:cs="Arial"/>
          <w:b/>
          <w:bCs/>
          <w:color w:val="000000" w:themeColor="text1"/>
        </w:rPr>
        <w:t>nclusive</w:t>
      </w:r>
      <w:r w:rsidR="7471CF32" w:rsidRPr="47C3A540">
        <w:rPr>
          <w:rFonts w:ascii="Arial" w:eastAsia="Arial" w:hAnsi="Arial" w:cs="Arial"/>
          <w:color w:val="000000" w:themeColor="text1"/>
        </w:rPr>
        <w:t xml:space="preserve">: 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We strive to build an inclusive environment where all feel valued. </w:t>
      </w:r>
      <w:r w:rsidR="3BE4B32C" w:rsidRPr="47C3A540">
        <w:rPr>
          <w:rFonts w:ascii="Arial" w:eastAsia="Arial" w:hAnsi="Arial" w:cs="Arial"/>
          <w:color w:val="000000" w:themeColor="text1"/>
        </w:rPr>
        <w:t xml:space="preserve">We take pride in all opinions, 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perspectives and ideas </w:t>
      </w:r>
      <w:r w:rsidR="551DBBDA" w:rsidRPr="47C3A540">
        <w:rPr>
          <w:rFonts w:ascii="Arial" w:eastAsia="Arial" w:hAnsi="Arial" w:cs="Arial"/>
          <w:color w:val="000000" w:themeColor="text1"/>
        </w:rPr>
        <w:t xml:space="preserve">because we believe </w:t>
      </w:r>
      <w:r w:rsidR="221DDFD9" w:rsidRPr="47C3A540">
        <w:rPr>
          <w:rFonts w:ascii="Arial" w:eastAsia="Arial" w:hAnsi="Arial" w:cs="Arial"/>
          <w:color w:val="000000" w:themeColor="text1"/>
        </w:rPr>
        <w:t>it enriches our culture and drives success.</w:t>
      </w:r>
    </w:p>
    <w:p w14:paraId="6075859F" w14:textId="58D4B6CF" w:rsidR="221DDFD9" w:rsidRDefault="221DDFD9" w:rsidP="00CA3E11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>Respectful</w:t>
      </w:r>
      <w:r w:rsidR="51F20F72" w:rsidRPr="47C3A540">
        <w:rPr>
          <w:rFonts w:ascii="Arial" w:eastAsia="Arial" w:hAnsi="Arial" w:cs="Arial"/>
          <w:color w:val="000000" w:themeColor="text1"/>
        </w:rPr>
        <w:t>:</w:t>
      </w:r>
      <w:r w:rsidR="5CFD03A7" w:rsidRPr="47C3A540">
        <w:rPr>
          <w:rFonts w:ascii="Arial" w:eastAsia="Arial" w:hAnsi="Arial" w:cs="Arial"/>
          <w:color w:val="000000" w:themeColor="text1"/>
        </w:rPr>
        <w:t xml:space="preserve"> We create an environment where individuals feel safe to express their thoughts</w:t>
      </w:r>
      <w:r w:rsidR="005A045A">
        <w:rPr>
          <w:rFonts w:ascii="Arial" w:eastAsia="Arial" w:hAnsi="Arial" w:cs="Arial"/>
          <w:color w:val="000000" w:themeColor="text1"/>
        </w:rPr>
        <w:t xml:space="preserve"> and</w:t>
      </w:r>
      <w:r w:rsidR="5CFD03A7" w:rsidRPr="47C3A540">
        <w:rPr>
          <w:rFonts w:ascii="Arial" w:eastAsia="Arial" w:hAnsi="Arial" w:cs="Arial"/>
          <w:color w:val="000000" w:themeColor="text1"/>
        </w:rPr>
        <w:t xml:space="preserve"> concerns whilst respecting personal boundaries.</w:t>
      </w:r>
    </w:p>
    <w:p w14:paraId="0E2DDA2E" w14:textId="23D907A7" w:rsidR="7DD0B54E" w:rsidRDefault="7DD0B54E" w:rsidP="00CA3E11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>H</w:t>
      </w:r>
      <w:r w:rsidR="221DDFD9" w:rsidRPr="47C3A540">
        <w:rPr>
          <w:rFonts w:ascii="Arial" w:eastAsia="Arial" w:hAnsi="Arial" w:cs="Arial"/>
          <w:b/>
          <w:bCs/>
          <w:color w:val="000000" w:themeColor="text1"/>
        </w:rPr>
        <w:t xml:space="preserve">onest </w:t>
      </w:r>
      <w:r w:rsidR="68EFA68E" w:rsidRPr="47C3A540">
        <w:rPr>
          <w:rFonts w:ascii="Arial" w:eastAsia="Arial" w:hAnsi="Arial" w:cs="Arial"/>
          <w:b/>
          <w:bCs/>
          <w:color w:val="000000" w:themeColor="text1"/>
        </w:rPr>
        <w:t>c</w:t>
      </w:r>
      <w:r w:rsidR="221DDFD9" w:rsidRPr="47C3A540">
        <w:rPr>
          <w:rFonts w:ascii="Arial" w:eastAsia="Arial" w:hAnsi="Arial" w:cs="Arial"/>
          <w:b/>
          <w:bCs/>
          <w:color w:val="000000" w:themeColor="text1"/>
        </w:rPr>
        <w:t>ommunication</w:t>
      </w:r>
      <w:r w:rsidR="799E5C16" w:rsidRPr="47C3A540">
        <w:rPr>
          <w:rFonts w:ascii="Arial" w:eastAsia="Arial" w:hAnsi="Arial" w:cs="Arial"/>
          <w:color w:val="000000" w:themeColor="text1"/>
        </w:rPr>
        <w:t xml:space="preserve">: </w:t>
      </w:r>
      <w:r w:rsidR="221DDFD9" w:rsidRPr="47C3A540">
        <w:rPr>
          <w:rFonts w:ascii="Arial" w:eastAsia="Arial" w:hAnsi="Arial" w:cs="Arial"/>
          <w:color w:val="000000" w:themeColor="text1"/>
        </w:rPr>
        <w:t xml:space="preserve">We encourage open, honest, and skilful communication </w:t>
      </w:r>
      <w:r w:rsidR="12557109" w:rsidRPr="47C3A540">
        <w:rPr>
          <w:rFonts w:ascii="Arial" w:eastAsia="Arial" w:hAnsi="Arial" w:cs="Arial"/>
          <w:color w:val="000000" w:themeColor="text1"/>
        </w:rPr>
        <w:t>to allow us to learn and grow.</w:t>
      </w:r>
    </w:p>
    <w:p w14:paraId="77690398" w14:textId="7A1F90C3" w:rsidR="221DDFD9" w:rsidRDefault="221DDFD9" w:rsidP="00CA3E11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 xml:space="preserve">Active </w:t>
      </w:r>
      <w:r w:rsidR="75B55480" w:rsidRPr="47C3A540">
        <w:rPr>
          <w:rFonts w:ascii="Arial" w:eastAsia="Arial" w:hAnsi="Arial" w:cs="Arial"/>
          <w:b/>
          <w:bCs/>
          <w:color w:val="000000" w:themeColor="text1"/>
        </w:rPr>
        <w:t>l</w:t>
      </w:r>
      <w:r w:rsidRPr="47C3A540">
        <w:rPr>
          <w:rFonts w:ascii="Arial" w:eastAsia="Arial" w:hAnsi="Arial" w:cs="Arial"/>
          <w:b/>
          <w:bCs/>
          <w:color w:val="000000" w:themeColor="text1"/>
        </w:rPr>
        <w:t>istening</w:t>
      </w:r>
      <w:r w:rsidR="6E778023" w:rsidRPr="47C3A540">
        <w:rPr>
          <w:rFonts w:ascii="Arial" w:eastAsia="Arial" w:hAnsi="Arial" w:cs="Arial"/>
          <w:color w:val="000000" w:themeColor="text1"/>
        </w:rPr>
        <w:t xml:space="preserve">: </w:t>
      </w:r>
      <w:r w:rsidRPr="47C3A540">
        <w:rPr>
          <w:rFonts w:ascii="Arial" w:eastAsia="Arial" w:hAnsi="Arial" w:cs="Arial"/>
          <w:color w:val="000000" w:themeColor="text1"/>
        </w:rPr>
        <w:t xml:space="preserve">We strive for active </w:t>
      </w:r>
      <w:r w:rsidR="2913C30F" w:rsidRPr="47C3A540">
        <w:rPr>
          <w:rFonts w:ascii="Arial" w:eastAsia="Arial" w:hAnsi="Arial" w:cs="Arial"/>
          <w:color w:val="000000" w:themeColor="text1"/>
        </w:rPr>
        <w:t>listening,</w:t>
      </w:r>
      <w:r w:rsidRPr="47C3A540">
        <w:rPr>
          <w:rFonts w:ascii="Arial" w:eastAsia="Arial" w:hAnsi="Arial" w:cs="Arial"/>
          <w:color w:val="000000" w:themeColor="text1"/>
        </w:rPr>
        <w:t xml:space="preserve"> which is appreciative, empathetic, and </w:t>
      </w:r>
      <w:r w:rsidR="3509723A" w:rsidRPr="47C3A540">
        <w:rPr>
          <w:rFonts w:ascii="Arial" w:eastAsia="Arial" w:hAnsi="Arial" w:cs="Arial"/>
          <w:color w:val="000000" w:themeColor="text1"/>
        </w:rPr>
        <w:t xml:space="preserve">constructively </w:t>
      </w:r>
      <w:r w:rsidRPr="47C3A540">
        <w:rPr>
          <w:rFonts w:ascii="Arial" w:eastAsia="Arial" w:hAnsi="Arial" w:cs="Arial"/>
          <w:color w:val="000000" w:themeColor="text1"/>
        </w:rPr>
        <w:t>critical of ourselves and</w:t>
      </w:r>
      <w:r w:rsidR="22D08FC7" w:rsidRPr="47C3A540">
        <w:rPr>
          <w:rFonts w:ascii="Arial" w:eastAsia="Arial" w:hAnsi="Arial" w:cs="Arial"/>
          <w:color w:val="000000" w:themeColor="text1"/>
        </w:rPr>
        <w:t xml:space="preserve"> </w:t>
      </w:r>
      <w:r w:rsidRPr="47C3A540">
        <w:rPr>
          <w:rFonts w:ascii="Arial" w:eastAsia="Arial" w:hAnsi="Arial" w:cs="Arial"/>
          <w:color w:val="000000" w:themeColor="text1"/>
        </w:rPr>
        <w:t>others.</w:t>
      </w:r>
    </w:p>
    <w:p w14:paraId="0A846048" w14:textId="6F945050" w:rsidR="221DDFD9" w:rsidRDefault="221DDFD9" w:rsidP="00CA3E11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>Accountability</w:t>
      </w:r>
      <w:r w:rsidR="01146BB3" w:rsidRPr="47C3A540">
        <w:rPr>
          <w:rFonts w:ascii="Arial" w:eastAsia="Arial" w:hAnsi="Arial" w:cs="Arial"/>
          <w:color w:val="000000" w:themeColor="text1"/>
        </w:rPr>
        <w:t xml:space="preserve">: </w:t>
      </w:r>
      <w:r w:rsidRPr="47C3A540">
        <w:rPr>
          <w:rFonts w:ascii="Arial" w:eastAsia="Arial" w:hAnsi="Arial" w:cs="Arial"/>
          <w:color w:val="000000" w:themeColor="text1"/>
        </w:rPr>
        <w:t>We create together an environment where everyone is accountable for their actions and</w:t>
      </w:r>
      <w:r w:rsidR="52486197" w:rsidRPr="47C3A540">
        <w:rPr>
          <w:rFonts w:ascii="Arial" w:eastAsia="Arial" w:hAnsi="Arial" w:cs="Arial"/>
          <w:color w:val="000000" w:themeColor="text1"/>
        </w:rPr>
        <w:t xml:space="preserve"> </w:t>
      </w:r>
      <w:r w:rsidR="3C56D05F" w:rsidRPr="47C3A540">
        <w:rPr>
          <w:rFonts w:ascii="Arial" w:eastAsia="Arial" w:hAnsi="Arial" w:cs="Arial"/>
          <w:color w:val="000000" w:themeColor="text1"/>
        </w:rPr>
        <w:t>r</w:t>
      </w:r>
      <w:r w:rsidRPr="47C3A540">
        <w:rPr>
          <w:rFonts w:ascii="Arial" w:eastAsia="Arial" w:hAnsi="Arial" w:cs="Arial"/>
          <w:color w:val="000000" w:themeColor="text1"/>
        </w:rPr>
        <w:t xml:space="preserve">esponsible for supporting </w:t>
      </w:r>
      <w:r w:rsidR="435C8A65" w:rsidRPr="47C3A540">
        <w:rPr>
          <w:rFonts w:ascii="Arial" w:eastAsia="Arial" w:hAnsi="Arial" w:cs="Arial"/>
          <w:color w:val="000000" w:themeColor="text1"/>
        </w:rPr>
        <w:t>expected behaviours</w:t>
      </w:r>
      <w:r w:rsidRPr="47C3A540">
        <w:rPr>
          <w:rFonts w:ascii="Arial" w:eastAsia="Arial" w:hAnsi="Arial" w:cs="Arial"/>
          <w:color w:val="000000" w:themeColor="text1"/>
        </w:rPr>
        <w:t>.</w:t>
      </w:r>
      <w:r w:rsidR="73E55F39" w:rsidRPr="47C3A540">
        <w:rPr>
          <w:rFonts w:ascii="Arial" w:eastAsia="Arial" w:hAnsi="Arial" w:cs="Arial"/>
          <w:color w:val="000000" w:themeColor="text1"/>
        </w:rPr>
        <w:t xml:space="preserve"> </w:t>
      </w:r>
    </w:p>
    <w:p w14:paraId="085EB02C" w14:textId="74480FAF" w:rsidR="221DDFD9" w:rsidRDefault="221DDFD9" w:rsidP="00CA3E11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>Empathy</w:t>
      </w:r>
      <w:r w:rsidR="0ACD3049" w:rsidRPr="47C3A540">
        <w:rPr>
          <w:rFonts w:ascii="Arial" w:eastAsia="Arial" w:hAnsi="Arial" w:cs="Arial"/>
          <w:color w:val="000000" w:themeColor="text1"/>
        </w:rPr>
        <w:t xml:space="preserve">: </w:t>
      </w:r>
      <w:r w:rsidRPr="47C3A540">
        <w:rPr>
          <w:rFonts w:ascii="Arial" w:eastAsia="Arial" w:hAnsi="Arial" w:cs="Arial"/>
          <w:color w:val="000000" w:themeColor="text1"/>
        </w:rPr>
        <w:t>We treat each other with empathy, kindness and understanding creating an environment where individuals can feel safe.</w:t>
      </w:r>
    </w:p>
    <w:p w14:paraId="0D3763B9" w14:textId="41904E45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4EEF664A" w14:textId="3DC9AD61" w:rsidR="4A068E0C" w:rsidRDefault="4A068E0C" w:rsidP="00CA3E11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 xml:space="preserve">3. Behavioural examples </w:t>
      </w:r>
    </w:p>
    <w:p w14:paraId="3EE7A412" w14:textId="35D5B942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93FD46E" w14:textId="5822745A" w:rsidR="7BEE1974" w:rsidRDefault="7BEE1974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Examples of unacceptable behaviour</w:t>
      </w:r>
      <w:r w:rsidR="005A045A">
        <w:rPr>
          <w:rFonts w:ascii="Arial" w:eastAsia="Arial" w:hAnsi="Arial" w:cs="Arial"/>
          <w:color w:val="000000" w:themeColor="text1"/>
        </w:rPr>
        <w:t xml:space="preserve">, in accordance with </w:t>
      </w:r>
      <w:r w:rsidRPr="47C3A540">
        <w:rPr>
          <w:rFonts w:ascii="Arial" w:eastAsia="Arial" w:hAnsi="Arial" w:cs="Arial"/>
          <w:color w:val="000000" w:themeColor="text1"/>
        </w:rPr>
        <w:t>the University</w:t>
      </w:r>
      <w:r w:rsidR="2FF8A03B" w:rsidRPr="47C3A540">
        <w:rPr>
          <w:rFonts w:ascii="Arial" w:eastAsia="Arial" w:hAnsi="Arial" w:cs="Arial"/>
          <w:color w:val="000000" w:themeColor="text1"/>
        </w:rPr>
        <w:t xml:space="preserve">’s </w:t>
      </w:r>
      <w:r w:rsidRPr="47C3A540">
        <w:rPr>
          <w:rFonts w:ascii="Arial" w:eastAsia="Arial" w:hAnsi="Arial" w:cs="Arial"/>
          <w:color w:val="000000" w:themeColor="text1"/>
        </w:rPr>
        <w:t>Expectations of Behaviour</w:t>
      </w:r>
      <w:r w:rsidR="005A045A">
        <w:rPr>
          <w:rFonts w:ascii="Arial" w:eastAsia="Arial" w:hAnsi="Arial" w:cs="Arial"/>
          <w:color w:val="000000" w:themeColor="text1"/>
        </w:rPr>
        <w:t xml:space="preserve"> (</w:t>
      </w:r>
      <w:hyperlink r:id="rId9" w:history="1">
        <w:r w:rsidR="005A045A" w:rsidRPr="005A045A">
          <w:rPr>
            <w:rStyle w:val="Hyperlink"/>
            <w:rFonts w:ascii="Arial" w:eastAsia="Arial" w:hAnsi="Arial" w:cs="Arial"/>
          </w:rPr>
          <w:t>https://intranet.birmingham.ac.uk/as/registry/policy/conduct/expectations-of-behaviour/index.aspx</w:t>
        </w:r>
      </w:hyperlink>
      <w:r w:rsidR="005A045A">
        <w:rPr>
          <w:rFonts w:ascii="Arial" w:eastAsia="Arial" w:hAnsi="Arial" w:cs="Arial"/>
          <w:color w:val="000000" w:themeColor="text1"/>
        </w:rPr>
        <w:t>)</w:t>
      </w:r>
      <w:r w:rsidR="364381DC" w:rsidRPr="47C3A540">
        <w:rPr>
          <w:rFonts w:ascii="Arial" w:eastAsia="Arial" w:hAnsi="Arial" w:cs="Arial"/>
          <w:color w:val="000000" w:themeColor="text1"/>
        </w:rPr>
        <w:t xml:space="preserve"> include</w:t>
      </w:r>
      <w:r w:rsidRPr="47C3A540">
        <w:rPr>
          <w:rFonts w:ascii="Arial" w:eastAsia="Arial" w:hAnsi="Arial" w:cs="Arial"/>
          <w:color w:val="000000" w:themeColor="text1"/>
        </w:rPr>
        <w:t>:</w:t>
      </w:r>
    </w:p>
    <w:p w14:paraId="1632F234" w14:textId="2A61A87E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No event or process organised by a </w:t>
      </w:r>
      <w:r w:rsidR="17939EA4" w:rsidRPr="47C3A540">
        <w:rPr>
          <w:rFonts w:ascii="Arial" w:eastAsia="Arial" w:hAnsi="Arial" w:cs="Arial"/>
          <w:color w:val="000000" w:themeColor="text1"/>
        </w:rPr>
        <w:t xml:space="preserve">Group </w:t>
      </w:r>
      <w:r w:rsidRPr="47C3A540">
        <w:rPr>
          <w:rFonts w:ascii="Arial" w:eastAsia="Arial" w:hAnsi="Arial" w:cs="Arial"/>
          <w:color w:val="000000" w:themeColor="text1"/>
        </w:rPr>
        <w:t>should in</w:t>
      </w:r>
      <w:r w:rsidR="005A045A">
        <w:rPr>
          <w:rFonts w:ascii="Arial" w:eastAsia="Arial" w:hAnsi="Arial" w:cs="Arial"/>
          <w:color w:val="000000" w:themeColor="text1"/>
        </w:rPr>
        <w:t>volve</w:t>
      </w:r>
      <w:r w:rsidRPr="47C3A540">
        <w:rPr>
          <w:rFonts w:ascii="Arial" w:eastAsia="Arial" w:hAnsi="Arial" w:cs="Arial"/>
          <w:color w:val="000000" w:themeColor="text1"/>
        </w:rPr>
        <w:t xml:space="preserve"> bullying, harassment, humiliation, or isolation of any individuals.</w:t>
      </w:r>
    </w:p>
    <w:p w14:paraId="7873DA4D" w14:textId="719BF677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Violence against another person (including threats to hurt)</w:t>
      </w:r>
    </w:p>
    <w:p w14:paraId="072349E4" w14:textId="01E07EED" w:rsidR="03FD3066" w:rsidRDefault="03FD3066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Bullying and harassment, including i</w:t>
      </w:r>
      <w:r w:rsidR="7BEE1974" w:rsidRPr="47C3A540">
        <w:rPr>
          <w:rFonts w:ascii="Arial" w:eastAsia="Arial" w:hAnsi="Arial" w:cs="Arial"/>
          <w:color w:val="000000" w:themeColor="text1"/>
        </w:rPr>
        <w:t>ndecent, threatening, intimidating or offensive behaviour or language (including that of a</w:t>
      </w:r>
      <w:r w:rsidR="4022140B" w:rsidRPr="47C3A540">
        <w:rPr>
          <w:rFonts w:ascii="Arial" w:eastAsia="Arial" w:hAnsi="Arial" w:cs="Arial"/>
          <w:color w:val="000000" w:themeColor="text1"/>
        </w:rPr>
        <w:t xml:space="preserve"> </w:t>
      </w:r>
      <w:r w:rsidR="7BEE1974" w:rsidRPr="47C3A540">
        <w:rPr>
          <w:rFonts w:ascii="Arial" w:eastAsia="Arial" w:hAnsi="Arial" w:cs="Arial"/>
          <w:color w:val="000000" w:themeColor="text1"/>
        </w:rPr>
        <w:t>sexualised nature)</w:t>
      </w:r>
    </w:p>
    <w:p w14:paraId="007FDF41" w14:textId="1FC5B605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Abusive comments (including those that relate to </w:t>
      </w:r>
      <w:r w:rsidR="228D86DA" w:rsidRPr="47C3A540">
        <w:rPr>
          <w:rFonts w:ascii="Arial" w:eastAsia="Arial" w:hAnsi="Arial" w:cs="Arial"/>
          <w:color w:val="000000" w:themeColor="text1"/>
        </w:rPr>
        <w:t>protected characteristics</w:t>
      </w:r>
      <w:r w:rsidRPr="47C3A540">
        <w:rPr>
          <w:rFonts w:ascii="Arial" w:eastAsia="Arial" w:hAnsi="Arial" w:cs="Arial"/>
          <w:color w:val="000000" w:themeColor="text1"/>
        </w:rPr>
        <w:t>), in person or online</w:t>
      </w:r>
    </w:p>
    <w:p w14:paraId="45B930A1" w14:textId="5CBFDD6E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Possessing, supplying or selling any controlled drug or psychoactive substance (such as cannabis, </w:t>
      </w:r>
      <w:r w:rsidRPr="47C3A540">
        <w:rPr>
          <w:rFonts w:ascii="Arial" w:eastAsia="Arial" w:hAnsi="Arial" w:cs="Arial"/>
          <w:color w:val="000000" w:themeColor="text1"/>
        </w:rPr>
        <w:lastRenderedPageBreak/>
        <w:t xml:space="preserve">LSD, cocaine, MDMA) </w:t>
      </w:r>
    </w:p>
    <w:p w14:paraId="4BDF1D16" w14:textId="14E15927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Significant damage </w:t>
      </w:r>
      <w:r w:rsidR="55A70C12" w:rsidRPr="47C3A540">
        <w:rPr>
          <w:rFonts w:ascii="Arial" w:eastAsia="Arial" w:hAnsi="Arial" w:cs="Arial"/>
          <w:color w:val="000000" w:themeColor="text1"/>
        </w:rPr>
        <w:t xml:space="preserve">or misuse of </w:t>
      </w:r>
      <w:proofErr w:type="gramStart"/>
      <w:r w:rsidR="1CBA5515" w:rsidRPr="47C3A540">
        <w:rPr>
          <w:rFonts w:ascii="Arial" w:eastAsia="Arial" w:hAnsi="Arial" w:cs="Arial"/>
          <w:color w:val="000000" w:themeColor="text1"/>
        </w:rPr>
        <w:t>U</w:t>
      </w:r>
      <w:r w:rsidRPr="47C3A540">
        <w:rPr>
          <w:rFonts w:ascii="Arial" w:eastAsia="Arial" w:hAnsi="Arial" w:cs="Arial"/>
          <w:color w:val="000000" w:themeColor="text1"/>
        </w:rPr>
        <w:t>niversity</w:t>
      </w:r>
      <w:proofErr w:type="gramEnd"/>
      <w:r w:rsidRPr="47C3A540">
        <w:rPr>
          <w:rFonts w:ascii="Arial" w:eastAsia="Arial" w:hAnsi="Arial" w:cs="Arial"/>
          <w:color w:val="000000" w:themeColor="text1"/>
        </w:rPr>
        <w:t xml:space="preserve"> </w:t>
      </w:r>
      <w:r w:rsidR="005A045A">
        <w:rPr>
          <w:rFonts w:ascii="Arial" w:eastAsia="Arial" w:hAnsi="Arial" w:cs="Arial"/>
          <w:color w:val="000000" w:themeColor="text1"/>
        </w:rPr>
        <w:t xml:space="preserve">land or </w:t>
      </w:r>
      <w:r w:rsidRPr="47C3A540">
        <w:rPr>
          <w:rFonts w:ascii="Arial" w:eastAsia="Arial" w:hAnsi="Arial" w:cs="Arial"/>
          <w:color w:val="000000" w:themeColor="text1"/>
        </w:rPr>
        <w:t>property or</w:t>
      </w:r>
      <w:r w:rsidR="005A045A">
        <w:rPr>
          <w:rFonts w:ascii="Arial" w:eastAsia="Arial" w:hAnsi="Arial" w:cs="Arial"/>
          <w:color w:val="000000" w:themeColor="text1"/>
        </w:rPr>
        <w:t xml:space="preserve"> the</w:t>
      </w:r>
      <w:r w:rsidRPr="47C3A540">
        <w:rPr>
          <w:rFonts w:ascii="Arial" w:eastAsia="Arial" w:hAnsi="Arial" w:cs="Arial"/>
          <w:color w:val="000000" w:themeColor="text1"/>
        </w:rPr>
        <w:t xml:space="preserve"> property of other students, staff or visitors to the University</w:t>
      </w:r>
    </w:p>
    <w:p w14:paraId="5A3B1537" w14:textId="75FB3D5E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Disruption of University activities (including lectures, meetings, sporting and social activities)</w:t>
      </w:r>
    </w:p>
    <w:p w14:paraId="39FF7293" w14:textId="472C902A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Contempt of the University’s disciplinary authorities</w:t>
      </w:r>
    </w:p>
    <w:p w14:paraId="1E690525" w14:textId="0DA8F49C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Falsification of University documentation or documents in relation to the University</w:t>
      </w:r>
    </w:p>
    <w:p w14:paraId="3455A631" w14:textId="35E779AB" w:rsidR="7BEE1974" w:rsidRDefault="7BEE1974" w:rsidP="00CA3E11">
      <w:pPr>
        <w:pStyle w:val="ListParagraph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Impersonation of others in connection with the University</w:t>
      </w:r>
    </w:p>
    <w:p w14:paraId="430C192C" w14:textId="567D17C5" w:rsidR="47C3A540" w:rsidRDefault="47C3A540" w:rsidP="00CA3E11">
      <w:pPr>
        <w:pStyle w:val="ListParagraph"/>
        <w:shd w:val="clear" w:color="auto" w:fill="FFFFFF" w:themeFill="background1"/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64517130" w14:textId="7E560826" w:rsidR="3AF109B2" w:rsidRDefault="3AF109B2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For the avoidance of doubt, the following behaviours are required:</w:t>
      </w:r>
    </w:p>
    <w:p w14:paraId="1EF2F9AA" w14:textId="40E64E73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</w:p>
    <w:p w14:paraId="23A9480E" w14:textId="5CCDDEF9" w:rsidR="3AF109B2" w:rsidRDefault="3AF109B2" w:rsidP="00CA3E11">
      <w:pPr>
        <w:pStyle w:val="ListParagraph"/>
        <w:numPr>
          <w:ilvl w:val="0"/>
          <w:numId w:val="5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Comply with the laws of the sport as set out by the relevant governing body or organisation</w:t>
      </w:r>
    </w:p>
    <w:p w14:paraId="21898152" w14:textId="490FB88D" w:rsidR="3AF109B2" w:rsidRDefault="3AF109B2" w:rsidP="00CA3E11">
      <w:pPr>
        <w:pStyle w:val="ListParagraph"/>
        <w:numPr>
          <w:ilvl w:val="0"/>
          <w:numId w:val="5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Promote fair play throughout represent</w:t>
      </w:r>
      <w:r w:rsidR="1D94ECDC" w:rsidRPr="47C3A540">
        <w:rPr>
          <w:rFonts w:ascii="Arial" w:eastAsia="Arial" w:hAnsi="Arial" w:cs="Arial"/>
          <w:color w:val="000000" w:themeColor="text1"/>
        </w:rPr>
        <w:t xml:space="preserve">ation of </w:t>
      </w:r>
      <w:r w:rsidRPr="47C3A540">
        <w:rPr>
          <w:rFonts w:ascii="Arial" w:eastAsia="Arial" w:hAnsi="Arial" w:cs="Arial"/>
          <w:color w:val="000000" w:themeColor="text1"/>
        </w:rPr>
        <w:t xml:space="preserve">the </w:t>
      </w:r>
      <w:r w:rsidR="74BEC213" w:rsidRPr="47C3A540">
        <w:rPr>
          <w:rFonts w:ascii="Arial" w:eastAsia="Arial" w:hAnsi="Arial" w:cs="Arial"/>
          <w:color w:val="000000" w:themeColor="text1"/>
        </w:rPr>
        <w:t>U</w:t>
      </w:r>
      <w:r w:rsidRPr="47C3A540">
        <w:rPr>
          <w:rFonts w:ascii="Arial" w:eastAsia="Arial" w:hAnsi="Arial" w:cs="Arial"/>
          <w:color w:val="000000" w:themeColor="text1"/>
        </w:rPr>
        <w:t>niversity</w:t>
      </w:r>
    </w:p>
    <w:p w14:paraId="0C90134F" w14:textId="5A36B899" w:rsidR="3AF109B2" w:rsidRDefault="3AF109B2" w:rsidP="00CA3E11">
      <w:pPr>
        <w:pStyle w:val="ListParagraph"/>
        <w:numPr>
          <w:ilvl w:val="0"/>
          <w:numId w:val="5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The consumption of alcohol is not permitted during any training sessions and fixtures. This includes being consumed </w:t>
      </w:r>
      <w:r w:rsidR="1BDE301B" w:rsidRPr="47C3A540">
        <w:rPr>
          <w:rFonts w:ascii="Arial" w:eastAsia="Arial" w:hAnsi="Arial" w:cs="Arial"/>
          <w:color w:val="000000" w:themeColor="text1"/>
        </w:rPr>
        <w:t>a</w:t>
      </w:r>
      <w:r w:rsidRPr="47C3A540">
        <w:rPr>
          <w:rFonts w:ascii="Arial" w:eastAsia="Arial" w:hAnsi="Arial" w:cs="Arial"/>
          <w:color w:val="000000" w:themeColor="text1"/>
        </w:rPr>
        <w:t xml:space="preserve">board provided transport </w:t>
      </w:r>
      <w:r w:rsidR="13FEFD31" w:rsidRPr="47C3A540">
        <w:rPr>
          <w:rFonts w:ascii="Arial" w:eastAsia="Arial" w:hAnsi="Arial" w:cs="Arial"/>
          <w:color w:val="000000" w:themeColor="text1"/>
        </w:rPr>
        <w:t xml:space="preserve">e.g. </w:t>
      </w:r>
      <w:r w:rsidRPr="47C3A540">
        <w:rPr>
          <w:rFonts w:ascii="Arial" w:eastAsia="Arial" w:hAnsi="Arial" w:cs="Arial"/>
          <w:color w:val="000000" w:themeColor="text1"/>
        </w:rPr>
        <w:t>hire car, minibus or coach</w:t>
      </w:r>
    </w:p>
    <w:p w14:paraId="795C74AD" w14:textId="79872086" w:rsidR="3AF109B2" w:rsidRDefault="3AF109B2" w:rsidP="00CA3E11">
      <w:pPr>
        <w:pStyle w:val="ListParagraph"/>
        <w:numPr>
          <w:ilvl w:val="0"/>
          <w:numId w:val="5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Abide by the anti-doping laws as sated in the World Anti-Doping Code set by WADA</w:t>
      </w:r>
    </w:p>
    <w:p w14:paraId="1EB48BF6" w14:textId="2859C1AA" w:rsidR="47C3A540" w:rsidRDefault="47C3A540" w:rsidP="00CA3E11">
      <w:pPr>
        <w:pStyle w:val="ListParagraph"/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63FC1F68" w14:textId="41A0284A" w:rsidR="7BEE1974" w:rsidRDefault="7BEE1974" w:rsidP="00CA3E11">
      <w:p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Note: </w:t>
      </w:r>
      <w:r w:rsidR="3B62625A" w:rsidRPr="47C3A540">
        <w:rPr>
          <w:rFonts w:ascii="Arial" w:eastAsia="Arial" w:hAnsi="Arial" w:cs="Arial"/>
          <w:color w:val="000000" w:themeColor="text1"/>
        </w:rPr>
        <w:t>t</w:t>
      </w:r>
      <w:r w:rsidRPr="47C3A540">
        <w:rPr>
          <w:rFonts w:ascii="Arial" w:eastAsia="Arial" w:hAnsi="Arial" w:cs="Arial"/>
          <w:color w:val="000000" w:themeColor="text1"/>
        </w:rPr>
        <w:t>his list is not exhaustive and will be subject to regular review</w:t>
      </w:r>
      <w:r w:rsidR="1292C017" w:rsidRPr="47C3A540">
        <w:rPr>
          <w:rFonts w:ascii="Arial" w:eastAsia="Arial" w:hAnsi="Arial" w:cs="Arial"/>
          <w:color w:val="000000" w:themeColor="text1"/>
        </w:rPr>
        <w:t>.</w:t>
      </w:r>
    </w:p>
    <w:p w14:paraId="10F2F62C" w14:textId="7C180354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</w:p>
    <w:p w14:paraId="64DC8020" w14:textId="1CB07EAD" w:rsidR="0B65B8D1" w:rsidRDefault="0B65B8D1" w:rsidP="00CA3E11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>4</w:t>
      </w:r>
      <w:r w:rsidR="16A4EDB6" w:rsidRPr="47C3A540">
        <w:rPr>
          <w:rFonts w:ascii="Arial" w:eastAsia="Arial" w:hAnsi="Arial" w:cs="Arial"/>
          <w:b/>
          <w:bCs/>
          <w:color w:val="000000" w:themeColor="text1"/>
        </w:rPr>
        <w:t>. Social Events</w:t>
      </w:r>
    </w:p>
    <w:p w14:paraId="76DA5A45" w14:textId="7379A430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C917755" w14:textId="5A86669E" w:rsidR="19D5302F" w:rsidRDefault="19D5302F" w:rsidP="00CA3E11">
      <w:p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Further to the behavioural expectations</w:t>
      </w:r>
      <w:r w:rsidR="2270B096" w:rsidRPr="47C3A540">
        <w:rPr>
          <w:rFonts w:ascii="Arial" w:eastAsia="Arial" w:hAnsi="Arial" w:cs="Arial"/>
          <w:color w:val="000000" w:themeColor="text1"/>
        </w:rPr>
        <w:t xml:space="preserve"> listed above, </w:t>
      </w:r>
      <w:r w:rsidRPr="47C3A540">
        <w:rPr>
          <w:rFonts w:ascii="Arial" w:eastAsia="Arial" w:hAnsi="Arial" w:cs="Arial"/>
          <w:color w:val="000000" w:themeColor="text1"/>
        </w:rPr>
        <w:t xml:space="preserve">it is important to </w:t>
      </w:r>
      <w:r w:rsidR="5C23358F" w:rsidRPr="47C3A540">
        <w:rPr>
          <w:rFonts w:ascii="Arial" w:eastAsia="Arial" w:hAnsi="Arial" w:cs="Arial"/>
          <w:color w:val="000000" w:themeColor="text1"/>
        </w:rPr>
        <w:t>explicitly state t</w:t>
      </w:r>
      <w:r w:rsidR="3B982BC7" w:rsidRPr="47C3A540">
        <w:rPr>
          <w:rFonts w:ascii="Arial" w:eastAsia="Arial" w:hAnsi="Arial" w:cs="Arial"/>
          <w:color w:val="000000" w:themeColor="text1"/>
        </w:rPr>
        <w:t>hat t</w:t>
      </w:r>
      <w:r w:rsidR="5C23358F" w:rsidRPr="47C3A540">
        <w:rPr>
          <w:rFonts w:ascii="Arial" w:eastAsia="Arial" w:hAnsi="Arial" w:cs="Arial"/>
          <w:color w:val="000000" w:themeColor="text1"/>
        </w:rPr>
        <w:t>he University</w:t>
      </w:r>
      <w:r w:rsidR="06B87E6B" w:rsidRPr="47C3A540">
        <w:rPr>
          <w:rFonts w:ascii="Arial" w:eastAsia="Arial" w:hAnsi="Arial" w:cs="Arial"/>
          <w:color w:val="000000" w:themeColor="text1"/>
        </w:rPr>
        <w:t xml:space="preserve"> </w:t>
      </w:r>
      <w:r w:rsidR="06B87E6B" w:rsidRPr="47C3A540">
        <w:rPr>
          <w:rFonts w:ascii="Arial" w:eastAsia="Arial" w:hAnsi="Arial" w:cs="Arial"/>
          <w:b/>
          <w:bCs/>
          <w:color w:val="000000" w:themeColor="text1"/>
        </w:rPr>
        <w:t>do</w:t>
      </w:r>
      <w:r w:rsidR="00832288">
        <w:rPr>
          <w:rFonts w:ascii="Arial" w:eastAsia="Arial" w:hAnsi="Arial" w:cs="Arial"/>
          <w:b/>
          <w:bCs/>
          <w:color w:val="000000" w:themeColor="text1"/>
        </w:rPr>
        <w:t>es</w:t>
      </w:r>
      <w:r w:rsidR="06B87E6B" w:rsidRPr="47C3A540">
        <w:rPr>
          <w:rFonts w:ascii="Arial" w:eastAsia="Arial" w:hAnsi="Arial" w:cs="Arial"/>
          <w:b/>
          <w:bCs/>
          <w:color w:val="000000" w:themeColor="text1"/>
        </w:rPr>
        <w:t xml:space="preserve"> not </w:t>
      </w:r>
      <w:r w:rsidR="06B87E6B" w:rsidRPr="47C3A540">
        <w:rPr>
          <w:rFonts w:ascii="Arial" w:eastAsia="Arial" w:hAnsi="Arial" w:cs="Arial"/>
          <w:color w:val="000000" w:themeColor="text1"/>
        </w:rPr>
        <w:t xml:space="preserve">permit </w:t>
      </w:r>
      <w:r w:rsidR="32B2EE48" w:rsidRPr="47C3A540">
        <w:rPr>
          <w:rFonts w:ascii="Arial" w:eastAsia="Arial" w:hAnsi="Arial" w:cs="Arial"/>
          <w:color w:val="000000" w:themeColor="text1"/>
        </w:rPr>
        <w:t xml:space="preserve">problem </w:t>
      </w:r>
      <w:r w:rsidR="306BF9AC" w:rsidRPr="47C3A540">
        <w:rPr>
          <w:rFonts w:ascii="Arial" w:eastAsia="Arial" w:hAnsi="Arial" w:cs="Arial"/>
          <w:color w:val="000000" w:themeColor="text1"/>
        </w:rPr>
        <w:t>i</w:t>
      </w:r>
      <w:r w:rsidR="06B87E6B" w:rsidRPr="47C3A540">
        <w:rPr>
          <w:rFonts w:ascii="Arial" w:eastAsia="Arial" w:hAnsi="Arial" w:cs="Arial"/>
          <w:color w:val="000000" w:themeColor="text1"/>
        </w:rPr>
        <w:t>nitiation</w:t>
      </w:r>
      <w:r w:rsidR="4CEA5BDF" w:rsidRPr="47C3A540">
        <w:rPr>
          <w:rFonts w:ascii="Arial" w:eastAsia="Arial" w:hAnsi="Arial" w:cs="Arial"/>
          <w:color w:val="000000" w:themeColor="text1"/>
        </w:rPr>
        <w:t>s</w:t>
      </w:r>
      <w:r w:rsidR="02624C84" w:rsidRPr="47C3A540">
        <w:rPr>
          <w:rFonts w:ascii="Arial" w:eastAsia="Arial" w:hAnsi="Arial" w:cs="Arial"/>
          <w:color w:val="000000" w:themeColor="text1"/>
        </w:rPr>
        <w:t>. A ‘problem initiation’ includes any activity that could reasonably be perceived as resulting in risk or occurrence of physical or mental detriment to participants</w:t>
      </w:r>
      <w:r w:rsidR="00832288">
        <w:rPr>
          <w:rFonts w:ascii="Arial" w:eastAsia="Arial" w:hAnsi="Arial" w:cs="Arial"/>
          <w:color w:val="000000" w:themeColor="text1"/>
        </w:rPr>
        <w:t xml:space="preserve"> or spectators</w:t>
      </w:r>
      <w:r w:rsidR="02624C84" w:rsidRPr="47C3A540">
        <w:rPr>
          <w:rFonts w:ascii="Arial" w:eastAsia="Arial" w:hAnsi="Arial" w:cs="Arial"/>
          <w:color w:val="000000" w:themeColor="text1"/>
        </w:rPr>
        <w:t xml:space="preserve">. </w:t>
      </w:r>
      <w:r w:rsidR="00832288">
        <w:rPr>
          <w:rFonts w:ascii="Arial" w:eastAsia="Arial" w:hAnsi="Arial" w:cs="Arial"/>
          <w:color w:val="000000" w:themeColor="text1"/>
        </w:rPr>
        <w:t>A</w:t>
      </w:r>
      <w:r w:rsidR="02624C84" w:rsidRPr="47C3A540">
        <w:rPr>
          <w:rFonts w:ascii="Arial" w:eastAsia="Arial" w:hAnsi="Arial" w:cs="Arial"/>
          <w:color w:val="000000" w:themeColor="text1"/>
        </w:rPr>
        <w:t xml:space="preserve"> problem initiation</w:t>
      </w:r>
      <w:r w:rsidR="00832288">
        <w:rPr>
          <w:rFonts w:ascii="Arial" w:eastAsia="Arial" w:hAnsi="Arial" w:cs="Arial"/>
          <w:color w:val="000000" w:themeColor="text1"/>
        </w:rPr>
        <w:t xml:space="preserve"> is such</w:t>
      </w:r>
      <w:r w:rsidR="02624C84" w:rsidRPr="47C3A540">
        <w:rPr>
          <w:rFonts w:ascii="Arial" w:eastAsia="Arial" w:hAnsi="Arial" w:cs="Arial"/>
          <w:color w:val="000000" w:themeColor="text1"/>
        </w:rPr>
        <w:t xml:space="preserve"> regardless of whether it has been </w:t>
      </w:r>
      <w:r w:rsidR="00832288">
        <w:rPr>
          <w:rFonts w:ascii="Arial" w:eastAsia="Arial" w:hAnsi="Arial" w:cs="Arial"/>
          <w:color w:val="000000" w:themeColor="text1"/>
        </w:rPr>
        <w:t xml:space="preserve">so </w:t>
      </w:r>
      <w:r w:rsidR="02624C84" w:rsidRPr="47C3A540">
        <w:rPr>
          <w:rFonts w:ascii="Arial" w:eastAsia="Arial" w:hAnsi="Arial" w:cs="Arial"/>
          <w:color w:val="000000" w:themeColor="text1"/>
        </w:rPr>
        <w:t xml:space="preserve">labelled by the </w:t>
      </w:r>
      <w:r w:rsidR="00832288">
        <w:rPr>
          <w:rFonts w:ascii="Arial" w:eastAsia="Arial" w:hAnsi="Arial" w:cs="Arial"/>
          <w:color w:val="000000" w:themeColor="text1"/>
        </w:rPr>
        <w:t>individuals concerned</w:t>
      </w:r>
      <w:r w:rsidR="02624C84" w:rsidRPr="47C3A540">
        <w:rPr>
          <w:rFonts w:ascii="Arial" w:eastAsia="Arial" w:hAnsi="Arial" w:cs="Arial"/>
          <w:color w:val="000000" w:themeColor="text1"/>
        </w:rPr>
        <w:t>, regardless of an individual’s willingness to participate, and regardless of where and when it takes place.</w:t>
      </w:r>
    </w:p>
    <w:p w14:paraId="56D208E6" w14:textId="7FFED0C1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</w:p>
    <w:p w14:paraId="1EA99D8B" w14:textId="0072ECE5" w:rsidR="02624C84" w:rsidRDefault="02624C84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A problem initiation is not defined by: </w:t>
      </w:r>
    </w:p>
    <w:p w14:paraId="3F7A3C9F" w14:textId="0373D822" w:rsidR="02624C84" w:rsidRDefault="02624C84" w:rsidP="00CA3E11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</w:pPr>
      <w:r w:rsidRPr="47C3A540">
        <w:rPr>
          <w:rFonts w:ascii="Arial" w:eastAsia="Arial" w:hAnsi="Arial" w:cs="Arial"/>
          <w:color w:val="000000" w:themeColor="text1"/>
        </w:rPr>
        <w:t>The naming of an activity</w:t>
      </w:r>
    </w:p>
    <w:p w14:paraId="6F33053C" w14:textId="2C640FBB" w:rsidR="02624C84" w:rsidRDefault="02624C84" w:rsidP="00CA3E11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</w:pPr>
      <w:r w:rsidRPr="47C3A540">
        <w:rPr>
          <w:rFonts w:ascii="Arial" w:eastAsia="Arial" w:hAnsi="Arial" w:cs="Arial"/>
          <w:color w:val="000000" w:themeColor="text1"/>
        </w:rPr>
        <w:t>When it takes place</w:t>
      </w:r>
    </w:p>
    <w:p w14:paraId="0A308123" w14:textId="08FDE730" w:rsidR="02624C84" w:rsidRDefault="02624C84" w:rsidP="00CA3E11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</w:pPr>
      <w:r w:rsidRPr="47C3A540">
        <w:rPr>
          <w:rFonts w:ascii="Arial" w:eastAsia="Arial" w:hAnsi="Arial" w:cs="Arial"/>
          <w:color w:val="000000" w:themeColor="text1"/>
        </w:rPr>
        <w:t>The location of that activity</w:t>
      </w:r>
    </w:p>
    <w:p w14:paraId="3DB36DC0" w14:textId="3717069D" w:rsidR="02624C84" w:rsidRDefault="02624C84" w:rsidP="00CA3E11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Individuals willing to participate</w:t>
      </w:r>
    </w:p>
    <w:p w14:paraId="478309BB" w14:textId="2A988EBE" w:rsidR="47C3A540" w:rsidRDefault="47C3A540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</w:p>
    <w:p w14:paraId="037E6AED" w14:textId="7D262197" w:rsidR="73F0CB0D" w:rsidRDefault="73F0CB0D" w:rsidP="00CA3E11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This </w:t>
      </w:r>
      <w:r w:rsidR="75182D7F" w:rsidRPr="47C3A540">
        <w:rPr>
          <w:rFonts w:ascii="Arial" w:eastAsia="Arial" w:hAnsi="Arial" w:cs="Arial"/>
          <w:color w:val="000000" w:themeColor="text1"/>
        </w:rPr>
        <w:t xml:space="preserve">approach therefore </w:t>
      </w:r>
      <w:r w:rsidRPr="47C3A540">
        <w:rPr>
          <w:rFonts w:ascii="Arial" w:eastAsia="Arial" w:hAnsi="Arial" w:cs="Arial"/>
          <w:color w:val="000000" w:themeColor="text1"/>
        </w:rPr>
        <w:t xml:space="preserve">extends to all </w:t>
      </w:r>
      <w:r w:rsidR="00832288">
        <w:rPr>
          <w:rFonts w:ascii="Arial" w:eastAsia="Arial" w:hAnsi="Arial" w:cs="Arial"/>
          <w:color w:val="000000" w:themeColor="text1"/>
        </w:rPr>
        <w:t xml:space="preserve">of the Sports Clubs’ </w:t>
      </w:r>
      <w:r w:rsidRPr="47C3A540">
        <w:rPr>
          <w:rFonts w:ascii="Arial" w:eastAsia="Arial" w:hAnsi="Arial" w:cs="Arial"/>
          <w:color w:val="000000" w:themeColor="text1"/>
        </w:rPr>
        <w:t xml:space="preserve">social events and activities linked to Group activity that </w:t>
      </w:r>
      <w:r w:rsidR="4B004302" w:rsidRPr="47C3A540">
        <w:rPr>
          <w:rFonts w:ascii="Arial" w:eastAsia="Arial" w:hAnsi="Arial" w:cs="Arial"/>
          <w:color w:val="000000" w:themeColor="text1"/>
        </w:rPr>
        <w:t xml:space="preserve">occur </w:t>
      </w:r>
      <w:r w:rsidRPr="47C3A540">
        <w:rPr>
          <w:rFonts w:ascii="Arial" w:eastAsia="Arial" w:hAnsi="Arial" w:cs="Arial"/>
          <w:color w:val="000000" w:themeColor="text1"/>
        </w:rPr>
        <w:t>throughout the year.</w:t>
      </w:r>
    </w:p>
    <w:p w14:paraId="15E2B89C" w14:textId="69DCA269" w:rsidR="47C3A540" w:rsidRDefault="47C3A540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7A5F21F" w14:textId="08A81785" w:rsidR="43CC68D9" w:rsidRDefault="43CC68D9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t>5</w:t>
      </w:r>
      <w:r w:rsidR="3A9C0331" w:rsidRPr="47C3A540">
        <w:rPr>
          <w:rFonts w:ascii="Arial" w:eastAsia="Arial" w:hAnsi="Arial" w:cs="Arial"/>
          <w:b/>
          <w:bCs/>
          <w:color w:val="000000" w:themeColor="text1"/>
        </w:rPr>
        <w:t xml:space="preserve">. </w:t>
      </w:r>
      <w:r w:rsidR="221DDFD9" w:rsidRPr="47C3A540">
        <w:rPr>
          <w:rFonts w:ascii="Arial" w:eastAsia="Arial" w:hAnsi="Arial" w:cs="Arial"/>
          <w:b/>
          <w:bCs/>
          <w:color w:val="000000" w:themeColor="text1"/>
        </w:rPr>
        <w:t>Social Media</w:t>
      </w:r>
    </w:p>
    <w:p w14:paraId="15E22D46" w14:textId="1D73C2B3" w:rsidR="47C3A540" w:rsidRDefault="47C3A540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62566C4" w14:textId="225FE288" w:rsidR="53B2D8F0" w:rsidRDefault="53B2D8F0" w:rsidP="00CA3E11">
      <w:p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It is understood that Groups will want to use social media accounts to support their activities.</w:t>
      </w:r>
      <w:r w:rsidR="746E74F0" w:rsidRPr="47C3A540">
        <w:rPr>
          <w:rFonts w:ascii="Arial" w:eastAsia="Arial" w:hAnsi="Arial" w:cs="Arial"/>
          <w:color w:val="000000" w:themeColor="text1"/>
        </w:rPr>
        <w:t xml:space="preserve"> Those who contribute to those accounts will be held personally responsible for </w:t>
      </w:r>
      <w:r w:rsidR="00832288">
        <w:rPr>
          <w:rFonts w:ascii="Arial" w:eastAsia="Arial" w:hAnsi="Arial" w:cs="Arial"/>
          <w:color w:val="000000" w:themeColor="text1"/>
        </w:rPr>
        <w:t>their</w:t>
      </w:r>
      <w:r w:rsidR="00832288" w:rsidRPr="47C3A540">
        <w:rPr>
          <w:rFonts w:ascii="Arial" w:eastAsia="Arial" w:hAnsi="Arial" w:cs="Arial"/>
          <w:color w:val="000000" w:themeColor="text1"/>
        </w:rPr>
        <w:t xml:space="preserve"> </w:t>
      </w:r>
      <w:r w:rsidR="746E74F0" w:rsidRPr="47C3A540">
        <w:rPr>
          <w:rFonts w:ascii="Arial" w:eastAsia="Arial" w:hAnsi="Arial" w:cs="Arial"/>
          <w:color w:val="000000" w:themeColor="text1"/>
        </w:rPr>
        <w:t>content.</w:t>
      </w:r>
      <w:r w:rsidR="00595D72" w:rsidRPr="47C3A540">
        <w:rPr>
          <w:rFonts w:ascii="Arial" w:eastAsia="Arial" w:hAnsi="Arial" w:cs="Arial"/>
          <w:color w:val="000000" w:themeColor="text1"/>
        </w:rPr>
        <w:t xml:space="preserve">  As such those that provide content should</w:t>
      </w:r>
      <w:r w:rsidR="36AA4B56" w:rsidRPr="47C3A540">
        <w:rPr>
          <w:rFonts w:ascii="Arial" w:eastAsia="Arial" w:hAnsi="Arial" w:cs="Arial"/>
          <w:color w:val="000000" w:themeColor="text1"/>
        </w:rPr>
        <w:t xml:space="preserve"> be aware and uphold the following</w:t>
      </w:r>
      <w:r w:rsidR="00595D72" w:rsidRPr="47C3A540">
        <w:rPr>
          <w:rFonts w:ascii="Arial" w:eastAsia="Arial" w:hAnsi="Arial" w:cs="Arial"/>
          <w:color w:val="000000" w:themeColor="text1"/>
        </w:rPr>
        <w:t>:</w:t>
      </w:r>
    </w:p>
    <w:p w14:paraId="4C3E225A" w14:textId="25959295" w:rsidR="5400F1B1" w:rsidRDefault="5400F1B1" w:rsidP="00CA3E11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Ensure c</w:t>
      </w:r>
      <w:r w:rsidR="221DDFD9" w:rsidRPr="47C3A540">
        <w:rPr>
          <w:rFonts w:ascii="Arial" w:eastAsia="Arial" w:hAnsi="Arial" w:cs="Arial"/>
          <w:color w:val="000000" w:themeColor="text1"/>
        </w:rPr>
        <w:t>o</w:t>
      </w:r>
      <w:r w:rsidR="5A45301C" w:rsidRPr="47C3A540">
        <w:rPr>
          <w:rFonts w:ascii="Arial" w:eastAsia="Arial" w:hAnsi="Arial" w:cs="Arial"/>
          <w:color w:val="000000" w:themeColor="text1"/>
        </w:rPr>
        <w:t>ntent</w:t>
      </w:r>
      <w:r w:rsidR="5B1F568B" w:rsidRPr="47C3A540">
        <w:rPr>
          <w:rFonts w:ascii="Arial" w:eastAsia="Arial" w:hAnsi="Arial" w:cs="Arial"/>
          <w:color w:val="000000" w:themeColor="text1"/>
        </w:rPr>
        <w:t xml:space="preserve"> support</w:t>
      </w:r>
      <w:r w:rsidR="1E208437" w:rsidRPr="47C3A540">
        <w:rPr>
          <w:rFonts w:ascii="Arial" w:eastAsia="Arial" w:hAnsi="Arial" w:cs="Arial"/>
          <w:color w:val="000000" w:themeColor="text1"/>
        </w:rPr>
        <w:t xml:space="preserve">s </w:t>
      </w:r>
      <w:r w:rsidR="5B1F568B" w:rsidRPr="47C3A540">
        <w:rPr>
          <w:rFonts w:ascii="Arial" w:eastAsia="Arial" w:hAnsi="Arial" w:cs="Arial"/>
          <w:color w:val="000000" w:themeColor="text1"/>
        </w:rPr>
        <w:t>the Objects of the Sports Club</w:t>
      </w:r>
      <w:r w:rsidR="00CD7CE1">
        <w:rPr>
          <w:rFonts w:ascii="Arial" w:eastAsia="Arial" w:hAnsi="Arial" w:cs="Arial"/>
          <w:color w:val="000000" w:themeColor="text1"/>
        </w:rPr>
        <w:t>s</w:t>
      </w:r>
      <w:r w:rsidR="5B1F568B" w:rsidRPr="47C3A540">
        <w:rPr>
          <w:rFonts w:ascii="Arial" w:eastAsia="Arial" w:hAnsi="Arial" w:cs="Arial"/>
          <w:color w:val="000000" w:themeColor="text1"/>
        </w:rPr>
        <w:t xml:space="preserve"> as set out in the </w:t>
      </w:r>
      <w:r w:rsidR="00832288">
        <w:rPr>
          <w:rFonts w:ascii="Arial" w:eastAsia="Arial" w:hAnsi="Arial" w:cs="Arial"/>
          <w:color w:val="000000" w:themeColor="text1"/>
        </w:rPr>
        <w:t xml:space="preserve">Sports Clubs </w:t>
      </w:r>
      <w:r w:rsidR="5B1F568B" w:rsidRPr="47C3A540">
        <w:rPr>
          <w:rFonts w:ascii="Arial" w:eastAsia="Arial" w:hAnsi="Arial" w:cs="Arial"/>
          <w:color w:val="000000" w:themeColor="text1"/>
        </w:rPr>
        <w:t>Constitution</w:t>
      </w:r>
    </w:p>
    <w:p w14:paraId="74F5F4BA" w14:textId="7206AC8C" w:rsidR="48A1B137" w:rsidRDefault="48A1B137" w:rsidP="00CA3E11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Do n</w:t>
      </w:r>
      <w:r w:rsidR="221DDFD9" w:rsidRPr="47C3A540">
        <w:rPr>
          <w:rFonts w:ascii="Arial" w:eastAsia="Arial" w:hAnsi="Arial" w:cs="Arial"/>
          <w:color w:val="000000" w:themeColor="text1"/>
        </w:rPr>
        <w:t>ot make defamatory comments about individuals or other organisations and groups</w:t>
      </w:r>
    </w:p>
    <w:p w14:paraId="065E742E" w14:textId="0A83B495" w:rsidR="09953C88" w:rsidRDefault="09953C88" w:rsidP="00CA3E11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Do n</w:t>
      </w:r>
      <w:r w:rsidR="221DDFD9" w:rsidRPr="47C3A540">
        <w:rPr>
          <w:rFonts w:ascii="Arial" w:eastAsia="Arial" w:hAnsi="Arial" w:cs="Arial"/>
          <w:color w:val="000000" w:themeColor="text1"/>
        </w:rPr>
        <w:t>ot post links to offensive, inappropriate, or discriminatory content</w:t>
      </w:r>
    </w:p>
    <w:p w14:paraId="6EB47683" w14:textId="7BCC87B6" w:rsidR="47C3A540" w:rsidRDefault="47C3A540" w:rsidP="00CA3E11">
      <w:pPr>
        <w:jc w:val="both"/>
        <w:rPr>
          <w:rFonts w:ascii="Arial" w:eastAsia="Arial" w:hAnsi="Arial" w:cs="Arial"/>
          <w:color w:val="000000" w:themeColor="text1"/>
        </w:rPr>
      </w:pPr>
    </w:p>
    <w:p w14:paraId="7CBDB74D" w14:textId="3EFDB50A" w:rsidR="292162F4" w:rsidRDefault="292162F4" w:rsidP="00CA3E11">
      <w:pPr>
        <w:jc w:val="both"/>
        <w:rPr>
          <w:ins w:id="0" w:author="Christopher Anthony (UB Sport)" w:date="2024-09-23T14:55:00Z" w16du:dateUtc="2024-09-23T13:55:00Z"/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If in doubt, please liais</w:t>
      </w:r>
      <w:r w:rsidR="14943356" w:rsidRPr="47C3A540">
        <w:rPr>
          <w:rFonts w:ascii="Arial" w:eastAsia="Arial" w:hAnsi="Arial" w:cs="Arial"/>
          <w:color w:val="000000" w:themeColor="text1"/>
        </w:rPr>
        <w:t>e</w:t>
      </w:r>
      <w:r w:rsidRPr="47C3A540">
        <w:rPr>
          <w:rFonts w:ascii="Arial" w:eastAsia="Arial" w:hAnsi="Arial" w:cs="Arial"/>
          <w:color w:val="000000" w:themeColor="text1"/>
        </w:rPr>
        <w:t xml:space="preserve"> with </w:t>
      </w:r>
      <w:r w:rsidR="00832288">
        <w:rPr>
          <w:rFonts w:ascii="Arial" w:eastAsia="Arial" w:hAnsi="Arial" w:cs="Arial"/>
          <w:color w:val="000000" w:themeColor="text1"/>
        </w:rPr>
        <w:t>University of Birmingham Sport &amp; Fitness</w:t>
      </w:r>
      <w:r w:rsidR="00832288" w:rsidRPr="47C3A540">
        <w:rPr>
          <w:rFonts w:ascii="Arial" w:eastAsia="Arial" w:hAnsi="Arial" w:cs="Arial"/>
          <w:color w:val="000000" w:themeColor="text1"/>
        </w:rPr>
        <w:t xml:space="preserve"> </w:t>
      </w:r>
      <w:r w:rsidRPr="47C3A540">
        <w:rPr>
          <w:rFonts w:ascii="Arial" w:eastAsia="Arial" w:hAnsi="Arial" w:cs="Arial"/>
          <w:color w:val="000000" w:themeColor="text1"/>
        </w:rPr>
        <w:t xml:space="preserve">to check the content before </w:t>
      </w:r>
      <w:r w:rsidR="554F9558" w:rsidRPr="47C3A540">
        <w:rPr>
          <w:rFonts w:ascii="Arial" w:eastAsia="Arial" w:hAnsi="Arial" w:cs="Arial"/>
          <w:color w:val="000000" w:themeColor="text1"/>
        </w:rPr>
        <w:t xml:space="preserve">it is </w:t>
      </w:r>
      <w:r w:rsidRPr="47C3A540">
        <w:rPr>
          <w:rFonts w:ascii="Arial" w:eastAsia="Arial" w:hAnsi="Arial" w:cs="Arial"/>
          <w:color w:val="000000" w:themeColor="text1"/>
        </w:rPr>
        <w:t>published.</w:t>
      </w:r>
    </w:p>
    <w:p w14:paraId="23F7ADBA" w14:textId="77777777" w:rsidR="00003575" w:rsidRDefault="00003575" w:rsidP="00CA3E11">
      <w:pPr>
        <w:jc w:val="both"/>
        <w:rPr>
          <w:ins w:id="1" w:author="Christopher Anthony (UB Sport)" w:date="2024-09-23T14:55:00Z" w16du:dateUtc="2024-09-23T13:55:00Z"/>
          <w:rFonts w:ascii="Arial" w:eastAsia="Arial" w:hAnsi="Arial" w:cs="Arial"/>
          <w:color w:val="000000" w:themeColor="text1"/>
        </w:rPr>
      </w:pPr>
    </w:p>
    <w:p w14:paraId="3242FB6B" w14:textId="77777777" w:rsidR="00003575" w:rsidRDefault="00003575" w:rsidP="00CA3E11">
      <w:pPr>
        <w:jc w:val="both"/>
        <w:rPr>
          <w:rFonts w:ascii="Arial" w:eastAsia="Arial" w:hAnsi="Arial" w:cs="Arial"/>
          <w:color w:val="000000" w:themeColor="text1"/>
        </w:rPr>
      </w:pPr>
    </w:p>
    <w:p w14:paraId="243400B9" w14:textId="10BF32A7" w:rsidR="47C3A540" w:rsidRDefault="47C3A540" w:rsidP="00CA3E11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4ABD8A71" w14:textId="48061C57" w:rsidR="05EF2E15" w:rsidRDefault="05EF2E15" w:rsidP="00CD7CE1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7C3A540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6. </w:t>
      </w:r>
      <w:r w:rsidR="00265850">
        <w:rPr>
          <w:rFonts w:ascii="Arial" w:eastAsia="Arial" w:hAnsi="Arial" w:cs="Arial"/>
          <w:b/>
          <w:bCs/>
          <w:color w:val="000000" w:themeColor="text1"/>
        </w:rPr>
        <w:t>Sanctions</w:t>
      </w:r>
    </w:p>
    <w:p w14:paraId="4F7EB2B8" w14:textId="4399F9E8" w:rsidR="47C3A540" w:rsidRDefault="47C3A540" w:rsidP="00CA3E11">
      <w:pPr>
        <w:jc w:val="both"/>
        <w:rPr>
          <w:rFonts w:ascii="Arial" w:eastAsia="Arial" w:hAnsi="Arial" w:cs="Arial"/>
          <w:color w:val="000000" w:themeColor="text1"/>
        </w:rPr>
      </w:pPr>
    </w:p>
    <w:p w14:paraId="216A89F1" w14:textId="712D8063" w:rsidR="00283041" w:rsidRPr="00CA3E11" w:rsidRDefault="6CF4C052" w:rsidP="00CA3E11">
      <w:pPr>
        <w:jc w:val="both"/>
        <w:rPr>
          <w:rFonts w:ascii="Arial" w:hAnsi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The</w:t>
      </w:r>
      <w:r w:rsidR="00993A38">
        <w:rPr>
          <w:rFonts w:ascii="Arial" w:eastAsia="Arial" w:hAnsi="Arial" w:cs="Arial"/>
          <w:color w:val="000000" w:themeColor="text1"/>
        </w:rPr>
        <w:t xml:space="preserve"> University may impose the </w:t>
      </w:r>
      <w:r w:rsidRPr="47C3A540">
        <w:rPr>
          <w:rFonts w:ascii="Arial" w:eastAsia="Arial" w:hAnsi="Arial" w:cs="Arial"/>
          <w:color w:val="000000" w:themeColor="text1"/>
        </w:rPr>
        <w:t xml:space="preserve">following sanctions on </w:t>
      </w:r>
      <w:r w:rsidR="00265850">
        <w:rPr>
          <w:rFonts w:ascii="Arial" w:eastAsia="Arial" w:hAnsi="Arial" w:cs="Arial"/>
          <w:color w:val="000000" w:themeColor="text1"/>
        </w:rPr>
        <w:t>Member</w:t>
      </w:r>
      <w:r w:rsidRPr="47C3A540">
        <w:rPr>
          <w:rFonts w:ascii="Arial" w:eastAsia="Arial" w:hAnsi="Arial" w:cs="Arial"/>
          <w:color w:val="000000" w:themeColor="text1"/>
        </w:rPr>
        <w:t>/s</w:t>
      </w:r>
      <w:r w:rsidR="009E409F">
        <w:rPr>
          <w:rFonts w:ascii="Arial" w:eastAsia="Arial" w:hAnsi="Arial" w:cs="Arial"/>
          <w:color w:val="000000" w:themeColor="text1"/>
        </w:rPr>
        <w:t xml:space="preserve"> in breach</w:t>
      </w:r>
      <w:r w:rsidR="009E409F" w:rsidRPr="00CA3E11">
        <w:rPr>
          <w:rFonts w:ascii="Arial" w:hAnsi="Arial"/>
          <w:color w:val="000000" w:themeColor="text1"/>
        </w:rPr>
        <w:t xml:space="preserve"> of the Code of Conduct</w:t>
      </w:r>
      <w:r w:rsidR="009E409F" w:rsidRPr="47C3A540">
        <w:rPr>
          <w:rFonts w:ascii="Arial" w:eastAsia="Arial" w:hAnsi="Arial" w:cs="Arial"/>
          <w:color w:val="000000" w:themeColor="text1"/>
        </w:rPr>
        <w:t xml:space="preserve"> </w:t>
      </w:r>
      <w:r w:rsidR="009E409F">
        <w:rPr>
          <w:rFonts w:ascii="Arial" w:eastAsia="Arial" w:hAnsi="Arial" w:cs="Arial"/>
          <w:color w:val="000000" w:themeColor="text1"/>
        </w:rPr>
        <w:t xml:space="preserve">or </w:t>
      </w:r>
      <w:r w:rsidR="009E409F" w:rsidRPr="47C3A540">
        <w:rPr>
          <w:rFonts w:ascii="Arial" w:eastAsia="Arial" w:hAnsi="Arial" w:cs="Arial"/>
          <w:color w:val="000000" w:themeColor="text1"/>
        </w:rPr>
        <w:t>the Sport</w:t>
      </w:r>
      <w:r w:rsidR="00CD7CE1">
        <w:rPr>
          <w:rFonts w:ascii="Arial" w:eastAsia="Arial" w:hAnsi="Arial" w:cs="Arial"/>
          <w:color w:val="000000" w:themeColor="text1"/>
        </w:rPr>
        <w:t>s</w:t>
      </w:r>
      <w:r w:rsidR="009E409F" w:rsidRPr="47C3A540">
        <w:rPr>
          <w:rFonts w:ascii="Arial" w:eastAsia="Arial" w:hAnsi="Arial" w:cs="Arial"/>
          <w:color w:val="000000" w:themeColor="text1"/>
        </w:rPr>
        <w:t xml:space="preserve"> Club</w:t>
      </w:r>
      <w:r w:rsidR="00CD7CE1">
        <w:rPr>
          <w:rFonts w:ascii="Arial" w:eastAsia="Arial" w:hAnsi="Arial" w:cs="Arial"/>
          <w:color w:val="000000" w:themeColor="text1"/>
        </w:rPr>
        <w:t>s</w:t>
      </w:r>
      <w:r w:rsidR="009E409F" w:rsidRPr="47C3A540">
        <w:rPr>
          <w:rFonts w:ascii="Arial" w:eastAsia="Arial" w:hAnsi="Arial" w:cs="Arial"/>
          <w:color w:val="000000" w:themeColor="text1"/>
        </w:rPr>
        <w:t xml:space="preserve"> Constitution</w:t>
      </w:r>
      <w:r w:rsidR="00283041" w:rsidRPr="47C3A540">
        <w:rPr>
          <w:rFonts w:ascii="Arial" w:eastAsia="Arial" w:hAnsi="Arial" w:cs="Arial"/>
          <w:color w:val="000000" w:themeColor="text1"/>
        </w:rPr>
        <w:t>:</w:t>
      </w:r>
    </w:p>
    <w:p w14:paraId="0F3AA6AA" w14:textId="77777777" w:rsidR="00283041" w:rsidRDefault="00283041" w:rsidP="00CA3E11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Match bans</w:t>
      </w:r>
    </w:p>
    <w:p w14:paraId="58187F81" w14:textId="71504B86" w:rsidR="00283041" w:rsidRDefault="00283041" w:rsidP="00CD7CE1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Fine </w:t>
      </w:r>
      <w:r w:rsidR="009E409F">
        <w:rPr>
          <w:rFonts w:ascii="Arial" w:eastAsia="Arial" w:hAnsi="Arial" w:cs="Arial"/>
          <w:color w:val="000000" w:themeColor="text1"/>
        </w:rPr>
        <w:t xml:space="preserve">to reimburse the University or any third party </w:t>
      </w:r>
      <w:r w:rsidRPr="47C3A540">
        <w:rPr>
          <w:rFonts w:ascii="Arial" w:eastAsia="Arial" w:hAnsi="Arial" w:cs="Arial"/>
          <w:color w:val="000000" w:themeColor="text1"/>
        </w:rPr>
        <w:t>for</w:t>
      </w:r>
      <w:r w:rsidR="009E409F">
        <w:rPr>
          <w:rFonts w:ascii="Arial" w:eastAsia="Arial" w:hAnsi="Arial" w:cs="Arial"/>
          <w:color w:val="000000" w:themeColor="text1"/>
        </w:rPr>
        <w:t xml:space="preserve"> loss or</w:t>
      </w:r>
      <w:r w:rsidRPr="47C3A540">
        <w:rPr>
          <w:rFonts w:ascii="Arial" w:eastAsia="Arial" w:hAnsi="Arial" w:cs="Arial"/>
          <w:color w:val="000000" w:themeColor="text1"/>
        </w:rPr>
        <w:t xml:space="preserve"> damage</w:t>
      </w:r>
      <w:r w:rsidR="009E409F">
        <w:rPr>
          <w:rFonts w:ascii="Arial" w:eastAsia="Arial" w:hAnsi="Arial" w:cs="Arial"/>
          <w:color w:val="000000" w:themeColor="text1"/>
        </w:rPr>
        <w:t xml:space="preserve"> </w:t>
      </w:r>
      <w:r w:rsidRPr="47C3A540">
        <w:rPr>
          <w:rFonts w:ascii="Arial" w:eastAsia="Arial" w:hAnsi="Arial" w:cs="Arial"/>
          <w:color w:val="000000" w:themeColor="text1"/>
        </w:rPr>
        <w:t>s</w:t>
      </w:r>
      <w:r w:rsidR="009E409F">
        <w:rPr>
          <w:rFonts w:ascii="Arial" w:eastAsia="Arial" w:hAnsi="Arial" w:cs="Arial"/>
          <w:color w:val="000000" w:themeColor="text1"/>
        </w:rPr>
        <w:t>ustained by it</w:t>
      </w:r>
    </w:p>
    <w:p w14:paraId="3EE05719" w14:textId="6AB791A0" w:rsidR="00283041" w:rsidRDefault="00283041" w:rsidP="00CD7CE1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Ban from Group-related </w:t>
      </w:r>
      <w:r w:rsidR="00993A38">
        <w:rPr>
          <w:rFonts w:ascii="Arial" w:eastAsia="Arial" w:hAnsi="Arial" w:cs="Arial"/>
          <w:color w:val="000000" w:themeColor="text1"/>
        </w:rPr>
        <w:t>activities</w:t>
      </w:r>
    </w:p>
    <w:p w14:paraId="5854F78D" w14:textId="23C8A539" w:rsidR="0055697D" w:rsidRDefault="0055697D" w:rsidP="00CD7CE1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Ban from facilities owned, operated or procured by the University</w:t>
      </w:r>
    </w:p>
    <w:p w14:paraId="3F7A2EC0" w14:textId="1F5AA8AE" w:rsidR="00283041" w:rsidRDefault="00283041" w:rsidP="00CD7CE1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Expulsion as a Member of </w:t>
      </w:r>
      <w:r w:rsidR="00993A38">
        <w:rPr>
          <w:rFonts w:ascii="Arial" w:eastAsia="Arial" w:hAnsi="Arial" w:cs="Arial"/>
          <w:color w:val="000000" w:themeColor="text1"/>
        </w:rPr>
        <w:t>a</w:t>
      </w:r>
      <w:r w:rsidRPr="47C3A540">
        <w:rPr>
          <w:rFonts w:ascii="Arial" w:eastAsia="Arial" w:hAnsi="Arial" w:cs="Arial"/>
          <w:color w:val="000000" w:themeColor="text1"/>
        </w:rPr>
        <w:t xml:space="preserve"> Group</w:t>
      </w:r>
      <w:r w:rsidR="00993A38">
        <w:rPr>
          <w:rFonts w:ascii="Arial" w:eastAsia="Arial" w:hAnsi="Arial" w:cs="Arial"/>
          <w:color w:val="000000" w:themeColor="text1"/>
        </w:rPr>
        <w:t xml:space="preserve"> and/or from </w:t>
      </w:r>
      <w:r w:rsidR="00993A38" w:rsidRPr="00993A38">
        <w:rPr>
          <w:rFonts w:ascii="Arial" w:eastAsia="Arial" w:hAnsi="Arial" w:cs="Arial"/>
          <w:color w:val="000000" w:themeColor="text1"/>
        </w:rPr>
        <w:t>University of Birmingham Sport &amp; Fitness Sports Clubs</w:t>
      </w:r>
    </w:p>
    <w:p w14:paraId="18DB673A" w14:textId="487E8A49" w:rsidR="00283041" w:rsidRDefault="00283041" w:rsidP="00CD7CE1">
      <w:pPr>
        <w:jc w:val="both"/>
        <w:rPr>
          <w:rFonts w:ascii="Arial" w:eastAsia="Arial" w:hAnsi="Arial" w:cs="Arial"/>
          <w:color w:val="000000" w:themeColor="text1"/>
        </w:rPr>
      </w:pPr>
    </w:p>
    <w:p w14:paraId="0AC2335D" w14:textId="32928DD0" w:rsidR="6CF4C052" w:rsidRDefault="009E409F" w:rsidP="00CA3E11">
      <w:p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The </w:t>
      </w:r>
      <w:r w:rsidR="00993A38">
        <w:rPr>
          <w:rFonts w:ascii="Arial" w:eastAsia="Arial" w:hAnsi="Arial" w:cs="Arial"/>
          <w:color w:val="000000" w:themeColor="text1"/>
        </w:rPr>
        <w:t>University</w:t>
      </w:r>
      <w:r w:rsidRPr="47C3A540">
        <w:rPr>
          <w:rFonts w:ascii="Arial" w:eastAsia="Arial" w:hAnsi="Arial" w:cs="Arial"/>
          <w:color w:val="000000" w:themeColor="text1"/>
        </w:rPr>
        <w:t xml:space="preserve"> may impose</w:t>
      </w:r>
      <w:r w:rsidR="00993A38">
        <w:rPr>
          <w:rFonts w:ascii="Arial" w:eastAsia="Arial" w:hAnsi="Arial" w:cs="Arial"/>
          <w:color w:val="000000" w:themeColor="text1"/>
        </w:rPr>
        <w:t xml:space="preserve"> the following sanctions</w:t>
      </w:r>
      <w:r w:rsidRPr="47C3A540">
        <w:rPr>
          <w:rFonts w:ascii="Arial" w:eastAsia="Arial" w:hAnsi="Arial" w:cs="Arial"/>
          <w:color w:val="000000" w:themeColor="text1"/>
        </w:rPr>
        <w:t xml:space="preserve"> </w:t>
      </w:r>
      <w:r w:rsidR="00265850">
        <w:rPr>
          <w:rFonts w:ascii="Arial" w:eastAsia="Arial" w:hAnsi="Arial" w:cs="Arial"/>
          <w:color w:val="000000" w:themeColor="text1"/>
        </w:rPr>
        <w:t xml:space="preserve">in connection with </w:t>
      </w:r>
      <w:r w:rsidR="6CF4C052" w:rsidRPr="47C3A540">
        <w:rPr>
          <w:rFonts w:ascii="Arial" w:eastAsia="Arial" w:hAnsi="Arial" w:cs="Arial"/>
          <w:color w:val="000000" w:themeColor="text1"/>
        </w:rPr>
        <w:t>a</w:t>
      </w:r>
      <w:r w:rsidR="00265850">
        <w:rPr>
          <w:rFonts w:ascii="Arial" w:eastAsia="Arial" w:hAnsi="Arial" w:cs="Arial"/>
          <w:color w:val="000000" w:themeColor="text1"/>
        </w:rPr>
        <w:t>ny</w:t>
      </w:r>
      <w:r w:rsidR="6CF4C052" w:rsidRPr="47C3A540">
        <w:rPr>
          <w:rFonts w:ascii="Arial" w:eastAsia="Arial" w:hAnsi="Arial" w:cs="Arial"/>
          <w:color w:val="000000" w:themeColor="text1"/>
        </w:rPr>
        <w:t xml:space="preserve"> Group</w:t>
      </w:r>
      <w:r w:rsidR="00265850">
        <w:rPr>
          <w:rFonts w:ascii="Arial" w:eastAsia="Arial" w:hAnsi="Arial" w:cs="Arial"/>
          <w:color w:val="000000" w:themeColor="text1"/>
        </w:rPr>
        <w:t xml:space="preserve"> in whose activities </w:t>
      </w:r>
      <w:r>
        <w:rPr>
          <w:rFonts w:ascii="Arial" w:eastAsia="Arial" w:hAnsi="Arial" w:cs="Arial"/>
          <w:color w:val="000000" w:themeColor="text1"/>
        </w:rPr>
        <w:t>a</w:t>
      </w:r>
      <w:r w:rsidR="00265850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="00265850">
        <w:rPr>
          <w:rFonts w:ascii="Arial" w:eastAsia="Arial" w:hAnsi="Arial" w:cs="Arial"/>
          <w:color w:val="000000" w:themeColor="text1"/>
        </w:rPr>
        <w:t>Member</w:t>
      </w:r>
      <w:proofErr w:type="gramEnd"/>
      <w:r w:rsidR="00265850">
        <w:rPr>
          <w:rFonts w:ascii="Arial" w:eastAsia="Arial" w:hAnsi="Arial" w:cs="Arial"/>
          <w:color w:val="000000" w:themeColor="text1"/>
        </w:rPr>
        <w:t xml:space="preserve">/s </w:t>
      </w:r>
      <w:r>
        <w:rPr>
          <w:rFonts w:ascii="Arial" w:eastAsia="Arial" w:hAnsi="Arial" w:cs="Arial"/>
          <w:color w:val="000000" w:themeColor="text1"/>
        </w:rPr>
        <w:t xml:space="preserve">in breach of the </w:t>
      </w:r>
      <w:r w:rsidRPr="47C3A540">
        <w:rPr>
          <w:rFonts w:ascii="Arial" w:eastAsia="Arial" w:hAnsi="Arial" w:cs="Arial"/>
          <w:color w:val="000000" w:themeColor="text1"/>
        </w:rPr>
        <w:t xml:space="preserve">Code of Conduct </w:t>
      </w:r>
      <w:r>
        <w:rPr>
          <w:rFonts w:ascii="Arial" w:eastAsia="Arial" w:hAnsi="Arial" w:cs="Arial"/>
          <w:color w:val="000000" w:themeColor="text1"/>
        </w:rPr>
        <w:t xml:space="preserve">or </w:t>
      </w:r>
      <w:r w:rsidRPr="47C3A540">
        <w:rPr>
          <w:rFonts w:ascii="Arial" w:eastAsia="Arial" w:hAnsi="Arial" w:cs="Arial"/>
          <w:color w:val="000000" w:themeColor="text1"/>
        </w:rPr>
        <w:t>the Sport</w:t>
      </w:r>
      <w:r w:rsidR="00CD7CE1">
        <w:rPr>
          <w:rFonts w:ascii="Arial" w:eastAsia="Arial" w:hAnsi="Arial" w:cs="Arial"/>
          <w:color w:val="000000" w:themeColor="text1"/>
        </w:rPr>
        <w:t>s</w:t>
      </w:r>
      <w:r w:rsidRPr="47C3A540">
        <w:rPr>
          <w:rFonts w:ascii="Arial" w:eastAsia="Arial" w:hAnsi="Arial" w:cs="Arial"/>
          <w:color w:val="000000" w:themeColor="text1"/>
        </w:rPr>
        <w:t xml:space="preserve"> Club</w:t>
      </w:r>
      <w:r w:rsidR="00CD7CE1">
        <w:rPr>
          <w:rFonts w:ascii="Arial" w:eastAsia="Arial" w:hAnsi="Arial" w:cs="Arial"/>
          <w:color w:val="000000" w:themeColor="text1"/>
        </w:rPr>
        <w:t>s</w:t>
      </w:r>
      <w:r w:rsidRPr="47C3A540">
        <w:rPr>
          <w:rFonts w:ascii="Arial" w:eastAsia="Arial" w:hAnsi="Arial" w:cs="Arial"/>
          <w:color w:val="000000" w:themeColor="text1"/>
        </w:rPr>
        <w:t xml:space="preserve"> Constitution </w:t>
      </w:r>
      <w:r w:rsidR="00265850">
        <w:rPr>
          <w:rFonts w:ascii="Arial" w:eastAsia="Arial" w:hAnsi="Arial" w:cs="Arial"/>
          <w:color w:val="000000" w:themeColor="text1"/>
        </w:rPr>
        <w:t>participates</w:t>
      </w:r>
      <w:r w:rsidR="6CF4C052" w:rsidRPr="47C3A540">
        <w:rPr>
          <w:rFonts w:ascii="Arial" w:eastAsia="Arial" w:hAnsi="Arial" w:cs="Arial"/>
          <w:color w:val="000000" w:themeColor="text1"/>
        </w:rPr>
        <w:t>:</w:t>
      </w:r>
    </w:p>
    <w:p w14:paraId="4C3B1B68" w14:textId="0B8E845D" w:rsidR="6CF4C052" w:rsidRDefault="6CF4C052" w:rsidP="00CA3E11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>Group financial penalty</w:t>
      </w:r>
    </w:p>
    <w:p w14:paraId="4681797A" w14:textId="297C6F5B" w:rsidR="6CF4C052" w:rsidRDefault="6CF4C052" w:rsidP="00CA3E11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Removal of ability to hire or use facilities </w:t>
      </w:r>
      <w:r w:rsidR="0055697D">
        <w:rPr>
          <w:rFonts w:ascii="Arial" w:eastAsia="Arial" w:hAnsi="Arial" w:cs="Arial"/>
          <w:color w:val="000000" w:themeColor="text1"/>
        </w:rPr>
        <w:t>owned, operated or procured by the University</w:t>
      </w:r>
      <w:r w:rsidR="0055697D" w:rsidRPr="47C3A540">
        <w:rPr>
          <w:rFonts w:ascii="Arial" w:eastAsia="Arial" w:hAnsi="Arial" w:cs="Arial"/>
          <w:color w:val="000000" w:themeColor="text1"/>
        </w:rPr>
        <w:t xml:space="preserve"> </w:t>
      </w:r>
    </w:p>
    <w:p w14:paraId="4FCC07DB" w14:textId="2B62BB57" w:rsidR="5414AF96" w:rsidRDefault="5414AF96" w:rsidP="00CA3E11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Removal of </w:t>
      </w:r>
      <w:r w:rsidR="6CF4C052" w:rsidRPr="47C3A540">
        <w:rPr>
          <w:rFonts w:ascii="Arial" w:eastAsia="Arial" w:hAnsi="Arial" w:cs="Arial"/>
          <w:color w:val="000000" w:themeColor="text1"/>
        </w:rPr>
        <w:t xml:space="preserve">teams from the </w:t>
      </w:r>
      <w:r w:rsidR="55E10539" w:rsidRPr="47C3A540">
        <w:rPr>
          <w:rFonts w:ascii="Arial" w:eastAsia="Arial" w:hAnsi="Arial" w:cs="Arial"/>
          <w:color w:val="000000" w:themeColor="text1"/>
        </w:rPr>
        <w:t>Group</w:t>
      </w:r>
    </w:p>
    <w:p w14:paraId="1BE481D9" w14:textId="31E30703" w:rsidR="6CF4C052" w:rsidRDefault="6CF4C052" w:rsidP="00CA3E11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47C3A540">
        <w:rPr>
          <w:rFonts w:ascii="Arial" w:eastAsia="Arial" w:hAnsi="Arial" w:cs="Arial"/>
          <w:color w:val="000000" w:themeColor="text1"/>
        </w:rPr>
        <w:t xml:space="preserve">Removal from BUCS (British Universities &amp; Colleges Sport) or </w:t>
      </w:r>
      <w:r w:rsidR="009E409F">
        <w:rPr>
          <w:rFonts w:ascii="Arial" w:eastAsia="Arial" w:hAnsi="Arial" w:cs="Arial"/>
          <w:color w:val="000000" w:themeColor="text1"/>
        </w:rPr>
        <w:t>other</w:t>
      </w:r>
      <w:r w:rsidR="009E409F" w:rsidRPr="47C3A540">
        <w:rPr>
          <w:rFonts w:ascii="Arial" w:eastAsia="Arial" w:hAnsi="Arial" w:cs="Arial"/>
          <w:color w:val="000000" w:themeColor="text1"/>
        </w:rPr>
        <w:t xml:space="preserve"> </w:t>
      </w:r>
      <w:r w:rsidRPr="47C3A540">
        <w:rPr>
          <w:rFonts w:ascii="Arial" w:eastAsia="Arial" w:hAnsi="Arial" w:cs="Arial"/>
          <w:color w:val="000000" w:themeColor="text1"/>
        </w:rPr>
        <w:t>competition</w:t>
      </w:r>
      <w:r w:rsidR="009E409F">
        <w:rPr>
          <w:rFonts w:ascii="Arial" w:eastAsia="Arial" w:hAnsi="Arial" w:cs="Arial"/>
          <w:color w:val="000000" w:themeColor="text1"/>
        </w:rPr>
        <w:t>s</w:t>
      </w:r>
    </w:p>
    <w:p w14:paraId="0140F870" w14:textId="665CC21F" w:rsidR="00E728ED" w:rsidRDefault="221DDFD9" w:rsidP="00E728ED">
      <w:pPr>
        <w:jc w:val="both"/>
        <w:rPr>
          <w:rFonts w:ascii="Arial" w:eastAsia="Arial" w:hAnsi="Arial" w:cs="Arial"/>
          <w:color w:val="000000" w:themeColor="text1"/>
        </w:rPr>
      </w:pPr>
      <w:r>
        <w:br/>
      </w:r>
      <w:r w:rsidR="00E728ED" w:rsidRPr="47C3A540">
        <w:rPr>
          <w:rFonts w:ascii="Arial" w:eastAsia="Arial" w:hAnsi="Arial" w:cs="Arial"/>
          <w:color w:val="000000" w:themeColor="text1"/>
        </w:rPr>
        <w:t xml:space="preserve">Note: </w:t>
      </w:r>
      <w:r w:rsidR="00E728ED">
        <w:rPr>
          <w:rFonts w:ascii="Arial" w:eastAsia="Arial" w:hAnsi="Arial" w:cs="Arial"/>
          <w:color w:val="000000" w:themeColor="text1"/>
        </w:rPr>
        <w:t>these sanctions are</w:t>
      </w:r>
      <w:r w:rsidR="00E728ED" w:rsidRPr="47C3A540">
        <w:rPr>
          <w:rFonts w:ascii="Arial" w:eastAsia="Arial" w:hAnsi="Arial" w:cs="Arial"/>
          <w:color w:val="000000" w:themeColor="text1"/>
        </w:rPr>
        <w:t xml:space="preserve"> not exhaustive and will be subject to regular review.</w:t>
      </w:r>
    </w:p>
    <w:p w14:paraId="4DF4AA3E" w14:textId="77777777" w:rsidR="00E728ED" w:rsidRDefault="00E728ED" w:rsidP="00CD7CE1">
      <w:pPr>
        <w:jc w:val="both"/>
        <w:rPr>
          <w:rFonts w:ascii="Arial" w:eastAsia="Arial" w:hAnsi="Arial" w:cs="Arial"/>
          <w:color w:val="000000" w:themeColor="text1"/>
        </w:rPr>
      </w:pPr>
    </w:p>
    <w:p w14:paraId="3DADDA61" w14:textId="1A446C1F" w:rsidR="221DDFD9" w:rsidRDefault="0055697D" w:rsidP="00CA3E11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These sanctions are in addition to sanctions which may be imposed by a third party (e.g. the Police). </w:t>
      </w:r>
    </w:p>
    <w:sectPr w:rsidR="221DDFD9" w:rsidSect="00E10218">
      <w:headerReference w:type="default" r:id="rId10"/>
      <w:footerReference w:type="default" r:id="rId11"/>
      <w:pgSz w:w="11910" w:h="16840"/>
      <w:pgMar w:top="1985" w:right="780" w:bottom="1985" w:left="740" w:header="720" w:footer="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8D86" w14:textId="77777777" w:rsidR="00AF5180" w:rsidRDefault="00AF5180" w:rsidP="00507284">
      <w:r>
        <w:separator/>
      </w:r>
    </w:p>
  </w:endnote>
  <w:endnote w:type="continuationSeparator" w:id="0">
    <w:p w14:paraId="1481103D" w14:textId="77777777" w:rsidR="00AF5180" w:rsidRDefault="00AF5180" w:rsidP="00507284">
      <w:r>
        <w:continuationSeparator/>
      </w:r>
    </w:p>
  </w:endnote>
  <w:endnote w:type="continuationNotice" w:id="1">
    <w:p w14:paraId="01B6AECE" w14:textId="77777777" w:rsidR="00AF5180" w:rsidRDefault="00AF5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F8AD" w14:textId="77777777" w:rsidR="00507284" w:rsidRDefault="00507284" w:rsidP="00507284">
    <w:pPr>
      <w:pStyle w:val="Heading1"/>
      <w:spacing w:before="100" w:line="308" w:lineRule="exact"/>
    </w:pPr>
    <w:r>
      <w:rPr>
        <w:color w:val="231F20"/>
      </w:rPr>
      <w:t>We</w:t>
    </w:r>
    <w:r>
      <w:rPr>
        <w:color w:val="231F20"/>
        <w:spacing w:val="-1"/>
      </w:rPr>
      <w:t xml:space="preserve"> </w:t>
    </w:r>
    <w:r>
      <w:rPr>
        <w:color w:val="231F20"/>
        <w:spacing w:val="-2"/>
      </w:rPr>
      <w:t>advance</w:t>
    </w:r>
  </w:p>
  <w:p w14:paraId="1CE4F937" w14:textId="77777777" w:rsidR="00507284" w:rsidRDefault="00507284" w:rsidP="00507284">
    <w:pPr>
      <w:pStyle w:val="Title"/>
    </w:pPr>
    <w:r>
      <w:rPr>
        <w:color w:val="231F20"/>
      </w:rPr>
      <w:t>We</w:t>
    </w:r>
    <w:r>
      <w:rPr>
        <w:color w:val="231F20"/>
        <w:spacing w:val="-1"/>
      </w:rPr>
      <w:t xml:space="preserve"> </w:t>
    </w:r>
    <w:r>
      <w:rPr>
        <w:color w:val="231F20"/>
        <w:spacing w:val="-2"/>
      </w:rPr>
      <w:t>activate</w:t>
    </w:r>
  </w:p>
  <w:p w14:paraId="173969D5" w14:textId="77777777" w:rsidR="00507284" w:rsidRDefault="00507284" w:rsidP="00507284">
    <w:pPr>
      <w:pStyle w:val="BodyText"/>
      <w:spacing w:before="6"/>
      <w:rPr>
        <w:b/>
        <w:sz w:val="3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F35FCD2" wp14:editId="0D8528F0">
              <wp:simplePos x="0" y="0"/>
              <wp:positionH relativeFrom="page">
                <wp:posOffset>549437</wp:posOffset>
              </wp:positionH>
              <wp:positionV relativeFrom="paragraph">
                <wp:posOffset>45392</wp:posOffset>
              </wp:positionV>
              <wp:extent cx="1258570" cy="1270"/>
              <wp:effectExtent l="0" t="0" r="0" b="0"/>
              <wp:wrapTopAndBottom/>
              <wp:docPr id="30" name="Graphic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585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58570">
                            <a:moveTo>
                              <a:pt x="0" y="0"/>
                            </a:moveTo>
                            <a:lnTo>
                              <a:pt x="1258481" y="0"/>
                            </a:lnTo>
                          </a:path>
                        </a:pathLst>
                      </a:custGeom>
                      <a:ln w="11010">
                        <a:solidFill>
                          <a:srgbClr val="BE941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3773B72D">
            <v:shape id="Graphic 30" style="position:absolute;margin-left:43.25pt;margin-top:3.55pt;width:99.1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58570,1270" o:spid="_x0000_s1026" filled="f" strokecolor="#be941a" strokeweight=".30583mm" path="m,l12584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" w14:anchorId="44197B70">
              <v:path arrowok="t"/>
              <w10:wrap type="topAndBottom" anchorx="page"/>
            </v:shape>
          </w:pict>
        </mc:Fallback>
      </mc:AlternateContent>
    </w:r>
  </w:p>
  <w:p w14:paraId="109DC25C" w14:textId="61B3B65E" w:rsidR="00507284" w:rsidRDefault="47C3A540" w:rsidP="47C3A540">
    <w:pPr>
      <w:pStyle w:val="Heading1"/>
      <w:tabs>
        <w:tab w:val="left" w:pos="8460"/>
      </w:tabs>
      <w:rPr>
        <w:color w:val="231F20"/>
      </w:rPr>
    </w:pPr>
    <w:r>
      <w:rPr>
        <w:color w:val="231F20"/>
        <w:spacing w:val="-2"/>
      </w:rPr>
      <w:t xml:space="preserve">Birmingham.ac.uk                                                                                                                                   </w:t>
    </w:r>
    <w:r w:rsidRPr="47C3A540">
      <w:rPr>
        <w:color w:val="231F20"/>
      </w:rPr>
      <w:t>September 2024</w:t>
    </w:r>
  </w:p>
  <w:p w14:paraId="0C6E2DE4" w14:textId="77777777" w:rsidR="00507284" w:rsidRDefault="0050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5CB1" w14:textId="77777777" w:rsidR="00AF5180" w:rsidRDefault="00AF5180" w:rsidP="00507284">
      <w:r>
        <w:separator/>
      </w:r>
    </w:p>
  </w:footnote>
  <w:footnote w:type="continuationSeparator" w:id="0">
    <w:p w14:paraId="55771CE5" w14:textId="77777777" w:rsidR="00AF5180" w:rsidRDefault="00AF5180" w:rsidP="00507284">
      <w:r>
        <w:continuationSeparator/>
      </w:r>
    </w:p>
  </w:footnote>
  <w:footnote w:type="continuationNotice" w:id="1">
    <w:p w14:paraId="68CF4A92" w14:textId="77777777" w:rsidR="00AF5180" w:rsidRDefault="00AF5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38EC" w14:textId="05483BDB" w:rsidR="00507284" w:rsidRDefault="00954D3A">
    <w:pPr>
      <w:pStyle w:val="Header"/>
    </w:pPr>
    <w:r>
      <w:rPr>
        <w:noProof/>
      </w:rPr>
      <w:drawing>
        <wp:inline distT="0" distB="0" distL="0" distR="0" wp14:anchorId="0287D932" wp14:editId="7AD40989">
          <wp:extent cx="2367280" cy="590550"/>
          <wp:effectExtent l="0" t="0" r="0" b="0"/>
          <wp:docPr id="1047783927" name="Picture 1" descr="University of Birmingham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394129" name="Picture 1" descr="University of Birmingham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03D8"/>
    <w:multiLevelType w:val="hybridMultilevel"/>
    <w:tmpl w:val="6784C2EE"/>
    <w:lvl w:ilvl="0" w:tplc="B9C69360">
      <w:start w:val="1"/>
      <w:numFmt w:val="decimal"/>
      <w:lvlText w:val="%1."/>
      <w:lvlJc w:val="left"/>
      <w:pPr>
        <w:ind w:left="720" w:hanging="360"/>
      </w:pPr>
    </w:lvl>
    <w:lvl w:ilvl="1" w:tplc="386AC8F6">
      <w:start w:val="1"/>
      <w:numFmt w:val="lowerLetter"/>
      <w:lvlText w:val="%2."/>
      <w:lvlJc w:val="left"/>
      <w:pPr>
        <w:ind w:left="1440" w:hanging="360"/>
      </w:pPr>
    </w:lvl>
    <w:lvl w:ilvl="2" w:tplc="27A65FF4">
      <w:start w:val="1"/>
      <w:numFmt w:val="lowerRoman"/>
      <w:lvlText w:val="%3."/>
      <w:lvlJc w:val="right"/>
      <w:pPr>
        <w:ind w:left="2160" w:hanging="180"/>
      </w:pPr>
    </w:lvl>
    <w:lvl w:ilvl="3" w:tplc="A54CE3D0">
      <w:start w:val="1"/>
      <w:numFmt w:val="decimal"/>
      <w:lvlText w:val="%4."/>
      <w:lvlJc w:val="left"/>
      <w:pPr>
        <w:ind w:left="2880" w:hanging="360"/>
      </w:pPr>
    </w:lvl>
    <w:lvl w:ilvl="4" w:tplc="4F224BF6">
      <w:start w:val="1"/>
      <w:numFmt w:val="lowerLetter"/>
      <w:lvlText w:val="%5."/>
      <w:lvlJc w:val="left"/>
      <w:pPr>
        <w:ind w:left="3600" w:hanging="360"/>
      </w:pPr>
    </w:lvl>
    <w:lvl w:ilvl="5" w:tplc="7E24C5E8">
      <w:start w:val="1"/>
      <w:numFmt w:val="lowerRoman"/>
      <w:lvlText w:val="%6."/>
      <w:lvlJc w:val="right"/>
      <w:pPr>
        <w:ind w:left="4320" w:hanging="180"/>
      </w:pPr>
    </w:lvl>
    <w:lvl w:ilvl="6" w:tplc="E438E9B4">
      <w:start w:val="1"/>
      <w:numFmt w:val="decimal"/>
      <w:lvlText w:val="%7."/>
      <w:lvlJc w:val="left"/>
      <w:pPr>
        <w:ind w:left="5040" w:hanging="360"/>
      </w:pPr>
    </w:lvl>
    <w:lvl w:ilvl="7" w:tplc="419A3DC6">
      <w:start w:val="1"/>
      <w:numFmt w:val="lowerLetter"/>
      <w:lvlText w:val="%8."/>
      <w:lvlJc w:val="left"/>
      <w:pPr>
        <w:ind w:left="5760" w:hanging="360"/>
      </w:pPr>
    </w:lvl>
    <w:lvl w:ilvl="8" w:tplc="50F65E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3969"/>
    <w:multiLevelType w:val="hybridMultilevel"/>
    <w:tmpl w:val="824ACF92"/>
    <w:lvl w:ilvl="0" w:tplc="BEEE264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459F"/>
    <w:multiLevelType w:val="hybridMultilevel"/>
    <w:tmpl w:val="DBA029F4"/>
    <w:lvl w:ilvl="0" w:tplc="E6D2B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07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E8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AD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87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0D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62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EC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2C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6225"/>
    <w:multiLevelType w:val="hybridMultilevel"/>
    <w:tmpl w:val="B47205E0"/>
    <w:lvl w:ilvl="0" w:tplc="D550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8F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27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64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69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40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2F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EF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E5026"/>
    <w:multiLevelType w:val="hybridMultilevel"/>
    <w:tmpl w:val="3A3A4B64"/>
    <w:lvl w:ilvl="0" w:tplc="B0F2A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86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87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A7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64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0A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2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4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A6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8A8AA"/>
    <w:multiLevelType w:val="hybridMultilevel"/>
    <w:tmpl w:val="828834B8"/>
    <w:lvl w:ilvl="0" w:tplc="D96C8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8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5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E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C3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6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2F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0D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C6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8E592"/>
    <w:multiLevelType w:val="hybridMultilevel"/>
    <w:tmpl w:val="A39ABDBE"/>
    <w:lvl w:ilvl="0" w:tplc="CEE2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0A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27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44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D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47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25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63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ED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A05F4"/>
    <w:multiLevelType w:val="hybridMultilevel"/>
    <w:tmpl w:val="5BC4092C"/>
    <w:lvl w:ilvl="0" w:tplc="5FACB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44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4A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A7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AA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4E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5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CC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6D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0DCE2"/>
    <w:multiLevelType w:val="hybridMultilevel"/>
    <w:tmpl w:val="AAC024BE"/>
    <w:lvl w:ilvl="0" w:tplc="0450E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05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A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A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8F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40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2A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A9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C7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F4270"/>
    <w:multiLevelType w:val="hybridMultilevel"/>
    <w:tmpl w:val="FE547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32128">
    <w:abstractNumId w:val="8"/>
  </w:num>
  <w:num w:numId="2" w16cid:durableId="148138803">
    <w:abstractNumId w:val="3"/>
  </w:num>
  <w:num w:numId="3" w16cid:durableId="1120875947">
    <w:abstractNumId w:val="5"/>
  </w:num>
  <w:num w:numId="4" w16cid:durableId="1784953983">
    <w:abstractNumId w:val="7"/>
  </w:num>
  <w:num w:numId="5" w16cid:durableId="310210442">
    <w:abstractNumId w:val="6"/>
  </w:num>
  <w:num w:numId="6" w16cid:durableId="1108237013">
    <w:abstractNumId w:val="4"/>
  </w:num>
  <w:num w:numId="7" w16cid:durableId="1879932022">
    <w:abstractNumId w:val="0"/>
  </w:num>
  <w:num w:numId="8" w16cid:durableId="1844855793">
    <w:abstractNumId w:val="2"/>
  </w:num>
  <w:num w:numId="9" w16cid:durableId="751242689">
    <w:abstractNumId w:val="1"/>
  </w:num>
  <w:num w:numId="10" w16cid:durableId="131644767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opher Anthony (UB Sport)">
    <w15:presenceInfo w15:providerId="AD" w15:userId="S::c.j.anthony.1@bham.ac.uk::deef9ebd-4cbc-411e-b6b1-e6bee85aa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34"/>
    <w:rsid w:val="00003575"/>
    <w:rsid w:val="00013551"/>
    <w:rsid w:val="00063F17"/>
    <w:rsid w:val="00080E21"/>
    <w:rsid w:val="000868B1"/>
    <w:rsid w:val="00093BF8"/>
    <w:rsid w:val="000E0688"/>
    <w:rsid w:val="00104E06"/>
    <w:rsid w:val="00111B90"/>
    <w:rsid w:val="0012764B"/>
    <w:rsid w:val="001302BB"/>
    <w:rsid w:val="00131D71"/>
    <w:rsid w:val="00190FA7"/>
    <w:rsid w:val="001A2C33"/>
    <w:rsid w:val="001B089F"/>
    <w:rsid w:val="001E0164"/>
    <w:rsid w:val="00222E1A"/>
    <w:rsid w:val="002559F4"/>
    <w:rsid w:val="002632CD"/>
    <w:rsid w:val="00265850"/>
    <w:rsid w:val="00283041"/>
    <w:rsid w:val="002866BD"/>
    <w:rsid w:val="002C39E2"/>
    <w:rsid w:val="00356E12"/>
    <w:rsid w:val="00361000"/>
    <w:rsid w:val="00395AAB"/>
    <w:rsid w:val="003ABC57"/>
    <w:rsid w:val="003D0272"/>
    <w:rsid w:val="004107C9"/>
    <w:rsid w:val="00454546"/>
    <w:rsid w:val="00457C30"/>
    <w:rsid w:val="004616A8"/>
    <w:rsid w:val="00473084"/>
    <w:rsid w:val="004840CA"/>
    <w:rsid w:val="004E03D9"/>
    <w:rsid w:val="00507284"/>
    <w:rsid w:val="00537FB2"/>
    <w:rsid w:val="0055697D"/>
    <w:rsid w:val="00594878"/>
    <w:rsid w:val="00594CA4"/>
    <w:rsid w:val="00595D72"/>
    <w:rsid w:val="005A045A"/>
    <w:rsid w:val="005B5EA5"/>
    <w:rsid w:val="00636327"/>
    <w:rsid w:val="006E21FB"/>
    <w:rsid w:val="00704489"/>
    <w:rsid w:val="00771AFC"/>
    <w:rsid w:val="00772463"/>
    <w:rsid w:val="00774106"/>
    <w:rsid w:val="00775A98"/>
    <w:rsid w:val="007A7F60"/>
    <w:rsid w:val="00800A22"/>
    <w:rsid w:val="00832288"/>
    <w:rsid w:val="0087594C"/>
    <w:rsid w:val="008D63FB"/>
    <w:rsid w:val="00902141"/>
    <w:rsid w:val="00954D3A"/>
    <w:rsid w:val="00993A38"/>
    <w:rsid w:val="009A645A"/>
    <w:rsid w:val="009B772F"/>
    <w:rsid w:val="009C7E5F"/>
    <w:rsid w:val="009D6E13"/>
    <w:rsid w:val="009E409F"/>
    <w:rsid w:val="009F1AA2"/>
    <w:rsid w:val="00A04613"/>
    <w:rsid w:val="00A120F5"/>
    <w:rsid w:val="00A325FC"/>
    <w:rsid w:val="00A43D09"/>
    <w:rsid w:val="00A5462E"/>
    <w:rsid w:val="00A8389D"/>
    <w:rsid w:val="00A87F1C"/>
    <w:rsid w:val="00AA2CB1"/>
    <w:rsid w:val="00AA6C65"/>
    <w:rsid w:val="00AB6A31"/>
    <w:rsid w:val="00AD2C1A"/>
    <w:rsid w:val="00AF13F8"/>
    <w:rsid w:val="00AF5180"/>
    <w:rsid w:val="00B3289F"/>
    <w:rsid w:val="00B4BDF2"/>
    <w:rsid w:val="00B53740"/>
    <w:rsid w:val="00BB388E"/>
    <w:rsid w:val="00BD229B"/>
    <w:rsid w:val="00C9186E"/>
    <w:rsid w:val="00CA3E11"/>
    <w:rsid w:val="00CC1779"/>
    <w:rsid w:val="00CD316E"/>
    <w:rsid w:val="00CD7CE1"/>
    <w:rsid w:val="00CF465F"/>
    <w:rsid w:val="00D10F67"/>
    <w:rsid w:val="00D42D41"/>
    <w:rsid w:val="00DA23D3"/>
    <w:rsid w:val="00DA58F6"/>
    <w:rsid w:val="00DF722C"/>
    <w:rsid w:val="00E10218"/>
    <w:rsid w:val="00E471E8"/>
    <w:rsid w:val="00E728ED"/>
    <w:rsid w:val="00E73C9C"/>
    <w:rsid w:val="00EF7C1D"/>
    <w:rsid w:val="00F42FE0"/>
    <w:rsid w:val="00FA1102"/>
    <w:rsid w:val="00FA3534"/>
    <w:rsid w:val="00FC4376"/>
    <w:rsid w:val="00FD2A95"/>
    <w:rsid w:val="00FF01C3"/>
    <w:rsid w:val="00FF243F"/>
    <w:rsid w:val="01146BB3"/>
    <w:rsid w:val="0155F0E0"/>
    <w:rsid w:val="02624C84"/>
    <w:rsid w:val="029934DE"/>
    <w:rsid w:val="02AA2894"/>
    <w:rsid w:val="02BDE3C7"/>
    <w:rsid w:val="03575E48"/>
    <w:rsid w:val="03FD3066"/>
    <w:rsid w:val="040B3674"/>
    <w:rsid w:val="04243642"/>
    <w:rsid w:val="051C31FB"/>
    <w:rsid w:val="0539B7F2"/>
    <w:rsid w:val="05A26BE2"/>
    <w:rsid w:val="05D23AE9"/>
    <w:rsid w:val="05EF2E15"/>
    <w:rsid w:val="069D81D5"/>
    <w:rsid w:val="06B87E6B"/>
    <w:rsid w:val="07226939"/>
    <w:rsid w:val="07AECAD0"/>
    <w:rsid w:val="0833B7B2"/>
    <w:rsid w:val="09900AAC"/>
    <w:rsid w:val="09953C88"/>
    <w:rsid w:val="09C8FFFC"/>
    <w:rsid w:val="09E569C7"/>
    <w:rsid w:val="0A45EC1C"/>
    <w:rsid w:val="0A4647F1"/>
    <w:rsid w:val="0ACA588D"/>
    <w:rsid w:val="0ACD3049"/>
    <w:rsid w:val="0AEC50C4"/>
    <w:rsid w:val="0B65B8D1"/>
    <w:rsid w:val="0B9E9266"/>
    <w:rsid w:val="0BA24FA5"/>
    <w:rsid w:val="0C9A1565"/>
    <w:rsid w:val="0CE278B4"/>
    <w:rsid w:val="0D5C59AE"/>
    <w:rsid w:val="0E2F596F"/>
    <w:rsid w:val="0EFD8B11"/>
    <w:rsid w:val="0F029844"/>
    <w:rsid w:val="0F930380"/>
    <w:rsid w:val="100B70C2"/>
    <w:rsid w:val="104CB4DA"/>
    <w:rsid w:val="106B60CA"/>
    <w:rsid w:val="110E6BD0"/>
    <w:rsid w:val="1137927A"/>
    <w:rsid w:val="11789C40"/>
    <w:rsid w:val="11C4F69D"/>
    <w:rsid w:val="12557109"/>
    <w:rsid w:val="1292C017"/>
    <w:rsid w:val="129F9FE5"/>
    <w:rsid w:val="12EE955E"/>
    <w:rsid w:val="139746D6"/>
    <w:rsid w:val="13FEFD31"/>
    <w:rsid w:val="1486A610"/>
    <w:rsid w:val="14943356"/>
    <w:rsid w:val="14C32089"/>
    <w:rsid w:val="14C35DBE"/>
    <w:rsid w:val="14F98617"/>
    <w:rsid w:val="1501FE1E"/>
    <w:rsid w:val="152FBA91"/>
    <w:rsid w:val="1582EEC4"/>
    <w:rsid w:val="15B0A53D"/>
    <w:rsid w:val="15DCA500"/>
    <w:rsid w:val="15E9E8C8"/>
    <w:rsid w:val="16351ADE"/>
    <w:rsid w:val="16653A8E"/>
    <w:rsid w:val="166A2F13"/>
    <w:rsid w:val="168939BF"/>
    <w:rsid w:val="16A4EDB6"/>
    <w:rsid w:val="16E5F982"/>
    <w:rsid w:val="171680F2"/>
    <w:rsid w:val="17939EA4"/>
    <w:rsid w:val="186415FF"/>
    <w:rsid w:val="18BFE754"/>
    <w:rsid w:val="19232F9E"/>
    <w:rsid w:val="19A07A76"/>
    <w:rsid w:val="19D5302F"/>
    <w:rsid w:val="1A3DEB5A"/>
    <w:rsid w:val="1ADD5CB5"/>
    <w:rsid w:val="1B48C25F"/>
    <w:rsid w:val="1B6B2348"/>
    <w:rsid w:val="1BB3987A"/>
    <w:rsid w:val="1BB5566B"/>
    <w:rsid w:val="1BDE301B"/>
    <w:rsid w:val="1C6665E0"/>
    <w:rsid w:val="1C7ACB30"/>
    <w:rsid w:val="1CBA5515"/>
    <w:rsid w:val="1D41850F"/>
    <w:rsid w:val="1D94ECDC"/>
    <w:rsid w:val="1E0C55E4"/>
    <w:rsid w:val="1E18C05D"/>
    <w:rsid w:val="1E208437"/>
    <w:rsid w:val="1E3A68DD"/>
    <w:rsid w:val="1E480548"/>
    <w:rsid w:val="1F012D8C"/>
    <w:rsid w:val="1F098D63"/>
    <w:rsid w:val="1F6AE487"/>
    <w:rsid w:val="1FBD2A3A"/>
    <w:rsid w:val="20BF480B"/>
    <w:rsid w:val="20CD10ED"/>
    <w:rsid w:val="216075FF"/>
    <w:rsid w:val="221DDFD9"/>
    <w:rsid w:val="2270B096"/>
    <w:rsid w:val="228D86DA"/>
    <w:rsid w:val="22AFA052"/>
    <w:rsid w:val="22D08FC7"/>
    <w:rsid w:val="233FF1D5"/>
    <w:rsid w:val="234AFA6D"/>
    <w:rsid w:val="239C4587"/>
    <w:rsid w:val="24D3F4E9"/>
    <w:rsid w:val="25939B01"/>
    <w:rsid w:val="25AB3BD5"/>
    <w:rsid w:val="25D17FA1"/>
    <w:rsid w:val="260878AD"/>
    <w:rsid w:val="263A382D"/>
    <w:rsid w:val="27D73DFD"/>
    <w:rsid w:val="28E75141"/>
    <w:rsid w:val="2913C30F"/>
    <w:rsid w:val="292162F4"/>
    <w:rsid w:val="29E7998A"/>
    <w:rsid w:val="2AA65F5F"/>
    <w:rsid w:val="2C25EABF"/>
    <w:rsid w:val="2E147BCF"/>
    <w:rsid w:val="2E862C80"/>
    <w:rsid w:val="2E8BB0FF"/>
    <w:rsid w:val="2ED84CE0"/>
    <w:rsid w:val="2F4428AB"/>
    <w:rsid w:val="2FBB1001"/>
    <w:rsid w:val="2FF8A03B"/>
    <w:rsid w:val="306BF9AC"/>
    <w:rsid w:val="307BB230"/>
    <w:rsid w:val="30906808"/>
    <w:rsid w:val="30A79477"/>
    <w:rsid w:val="30B3B40B"/>
    <w:rsid w:val="30BBC6CC"/>
    <w:rsid w:val="30F426C8"/>
    <w:rsid w:val="31A12797"/>
    <w:rsid w:val="31ED09C7"/>
    <w:rsid w:val="32B2EE48"/>
    <w:rsid w:val="32E98ABE"/>
    <w:rsid w:val="33066061"/>
    <w:rsid w:val="33C190F8"/>
    <w:rsid w:val="33D7CFFD"/>
    <w:rsid w:val="33E1C997"/>
    <w:rsid w:val="33E452BE"/>
    <w:rsid w:val="3477DDBD"/>
    <w:rsid w:val="3509723A"/>
    <w:rsid w:val="351418D7"/>
    <w:rsid w:val="364381DC"/>
    <w:rsid w:val="3664277E"/>
    <w:rsid w:val="36AA4B56"/>
    <w:rsid w:val="36CFD398"/>
    <w:rsid w:val="36EE9D47"/>
    <w:rsid w:val="387223D2"/>
    <w:rsid w:val="39859251"/>
    <w:rsid w:val="3A4EF219"/>
    <w:rsid w:val="3A79B75F"/>
    <w:rsid w:val="3A893FD8"/>
    <w:rsid w:val="3A9C0331"/>
    <w:rsid w:val="3AF109B2"/>
    <w:rsid w:val="3B4D03CF"/>
    <w:rsid w:val="3B62625A"/>
    <w:rsid w:val="3B982BC7"/>
    <w:rsid w:val="3BE4B32C"/>
    <w:rsid w:val="3C56D05F"/>
    <w:rsid w:val="3CBD3114"/>
    <w:rsid w:val="3CC7B5DB"/>
    <w:rsid w:val="3D0D9631"/>
    <w:rsid w:val="3D1CCC17"/>
    <w:rsid w:val="3E4545D7"/>
    <w:rsid w:val="3F6F1F48"/>
    <w:rsid w:val="3F9AB7BF"/>
    <w:rsid w:val="3FB1E4F4"/>
    <w:rsid w:val="3FB80C1B"/>
    <w:rsid w:val="4017B445"/>
    <w:rsid w:val="401C3D7C"/>
    <w:rsid w:val="4022140B"/>
    <w:rsid w:val="4029FC73"/>
    <w:rsid w:val="4078EB2F"/>
    <w:rsid w:val="40B74D63"/>
    <w:rsid w:val="410663D1"/>
    <w:rsid w:val="419F286C"/>
    <w:rsid w:val="42917C85"/>
    <w:rsid w:val="43254CC4"/>
    <w:rsid w:val="434D27BE"/>
    <w:rsid w:val="4350ADD0"/>
    <w:rsid w:val="435C8A65"/>
    <w:rsid w:val="43CC68D9"/>
    <w:rsid w:val="442B41AC"/>
    <w:rsid w:val="4497726F"/>
    <w:rsid w:val="44FA633F"/>
    <w:rsid w:val="4500849E"/>
    <w:rsid w:val="45044281"/>
    <w:rsid w:val="461DA3AB"/>
    <w:rsid w:val="46888564"/>
    <w:rsid w:val="46E9CE17"/>
    <w:rsid w:val="473D3951"/>
    <w:rsid w:val="47C3A540"/>
    <w:rsid w:val="47F945CF"/>
    <w:rsid w:val="48A1B137"/>
    <w:rsid w:val="4A068E0C"/>
    <w:rsid w:val="4A7AD4B8"/>
    <w:rsid w:val="4AA36460"/>
    <w:rsid w:val="4B004302"/>
    <w:rsid w:val="4BD8EEE8"/>
    <w:rsid w:val="4BDB92B2"/>
    <w:rsid w:val="4C3139CA"/>
    <w:rsid w:val="4C3A0392"/>
    <w:rsid w:val="4C4ABC00"/>
    <w:rsid w:val="4C5D7F92"/>
    <w:rsid w:val="4CEA5BDF"/>
    <w:rsid w:val="4D0AF279"/>
    <w:rsid w:val="4DD0AFB9"/>
    <w:rsid w:val="4DE52FF6"/>
    <w:rsid w:val="4DFE512D"/>
    <w:rsid w:val="4EC3A915"/>
    <w:rsid w:val="4ED0B031"/>
    <w:rsid w:val="4F88B936"/>
    <w:rsid w:val="50D2ADC5"/>
    <w:rsid w:val="51007479"/>
    <w:rsid w:val="51ACB2AB"/>
    <w:rsid w:val="51F20F72"/>
    <w:rsid w:val="52042F00"/>
    <w:rsid w:val="52486197"/>
    <w:rsid w:val="532E1CD6"/>
    <w:rsid w:val="539A5143"/>
    <w:rsid w:val="53A9F085"/>
    <w:rsid w:val="53B2D8F0"/>
    <w:rsid w:val="5400F1B1"/>
    <w:rsid w:val="5414AF96"/>
    <w:rsid w:val="541BE0F5"/>
    <w:rsid w:val="54356083"/>
    <w:rsid w:val="5452A9BE"/>
    <w:rsid w:val="54A52EDD"/>
    <w:rsid w:val="54B48DB2"/>
    <w:rsid w:val="54DDFF6D"/>
    <w:rsid w:val="551DBBDA"/>
    <w:rsid w:val="554F9558"/>
    <w:rsid w:val="55A70C12"/>
    <w:rsid w:val="55E10539"/>
    <w:rsid w:val="563EFA04"/>
    <w:rsid w:val="58207DF8"/>
    <w:rsid w:val="58C1DFA9"/>
    <w:rsid w:val="58CFF93F"/>
    <w:rsid w:val="592CD69A"/>
    <w:rsid w:val="59A2C7D6"/>
    <w:rsid w:val="59A60460"/>
    <w:rsid w:val="5A45301C"/>
    <w:rsid w:val="5AB0E55C"/>
    <w:rsid w:val="5B130777"/>
    <w:rsid w:val="5B1F568B"/>
    <w:rsid w:val="5BE9AF07"/>
    <w:rsid w:val="5C23358F"/>
    <w:rsid w:val="5C680C46"/>
    <w:rsid w:val="5C793904"/>
    <w:rsid w:val="5CBDF60D"/>
    <w:rsid w:val="5CE0CF9C"/>
    <w:rsid w:val="5CFD03A7"/>
    <w:rsid w:val="5D3C0780"/>
    <w:rsid w:val="5DB78A5C"/>
    <w:rsid w:val="5E3E84E9"/>
    <w:rsid w:val="5E5AA12D"/>
    <w:rsid w:val="5F31CB64"/>
    <w:rsid w:val="5F6D5BE3"/>
    <w:rsid w:val="5FD745CF"/>
    <w:rsid w:val="61546050"/>
    <w:rsid w:val="62CCC398"/>
    <w:rsid w:val="62E61A37"/>
    <w:rsid w:val="6305F12D"/>
    <w:rsid w:val="638812E6"/>
    <w:rsid w:val="6477CF4D"/>
    <w:rsid w:val="647EBE20"/>
    <w:rsid w:val="658D269E"/>
    <w:rsid w:val="658F55C4"/>
    <w:rsid w:val="66DAC576"/>
    <w:rsid w:val="6707038F"/>
    <w:rsid w:val="67284EC3"/>
    <w:rsid w:val="6745C0D8"/>
    <w:rsid w:val="68EFA68E"/>
    <w:rsid w:val="6A2ABEB7"/>
    <w:rsid w:val="6AAA8D87"/>
    <w:rsid w:val="6BF07FC3"/>
    <w:rsid w:val="6CF4C052"/>
    <w:rsid w:val="6D192601"/>
    <w:rsid w:val="6D996836"/>
    <w:rsid w:val="6E051C1B"/>
    <w:rsid w:val="6E31353E"/>
    <w:rsid w:val="6E778023"/>
    <w:rsid w:val="6E8448CA"/>
    <w:rsid w:val="6ED580F8"/>
    <w:rsid w:val="6FFBD7CF"/>
    <w:rsid w:val="703AC0C3"/>
    <w:rsid w:val="7088B88F"/>
    <w:rsid w:val="70DD653B"/>
    <w:rsid w:val="7150F876"/>
    <w:rsid w:val="71522DD1"/>
    <w:rsid w:val="717DE35D"/>
    <w:rsid w:val="72093618"/>
    <w:rsid w:val="723139E7"/>
    <w:rsid w:val="723DFDE2"/>
    <w:rsid w:val="725854EA"/>
    <w:rsid w:val="7295C990"/>
    <w:rsid w:val="73820E85"/>
    <w:rsid w:val="73E55F39"/>
    <w:rsid w:val="73F0CB0D"/>
    <w:rsid w:val="746E1A8F"/>
    <w:rsid w:val="746E74F0"/>
    <w:rsid w:val="7471CF32"/>
    <w:rsid w:val="74B3656C"/>
    <w:rsid w:val="74BEC213"/>
    <w:rsid w:val="75182D7F"/>
    <w:rsid w:val="75B55480"/>
    <w:rsid w:val="77EF9496"/>
    <w:rsid w:val="78A2726F"/>
    <w:rsid w:val="790269FD"/>
    <w:rsid w:val="799E5C16"/>
    <w:rsid w:val="7A4AB6DA"/>
    <w:rsid w:val="7BB7310D"/>
    <w:rsid w:val="7BE6B4A8"/>
    <w:rsid w:val="7BEE1974"/>
    <w:rsid w:val="7BF78655"/>
    <w:rsid w:val="7C150E5E"/>
    <w:rsid w:val="7C47A127"/>
    <w:rsid w:val="7C59416A"/>
    <w:rsid w:val="7DAC94E6"/>
    <w:rsid w:val="7DD0B54E"/>
    <w:rsid w:val="7E18B10C"/>
    <w:rsid w:val="7EA9741E"/>
    <w:rsid w:val="7F13D2D8"/>
    <w:rsid w:val="7FA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04C7B"/>
  <w15:docId w15:val="{7BEF067D-DEF4-4D89-B7FD-35487067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nrope" w:eastAsia="Manrope" w:hAnsi="Manrope" w:cs="Manrope"/>
      <w:lang w:val="en-GB"/>
    </w:rPr>
  </w:style>
  <w:style w:type="paragraph" w:styleId="Heading1">
    <w:name w:val="heading 1"/>
    <w:basedOn w:val="Normal"/>
    <w:link w:val="Heading1Char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316E"/>
    <w:pPr>
      <w:spacing w:before="240" w:after="240"/>
    </w:pPr>
    <w:rPr>
      <w:sz w:val="24"/>
      <w:szCs w:val="20"/>
    </w:rPr>
  </w:style>
  <w:style w:type="paragraph" w:styleId="Title">
    <w:name w:val="Title"/>
    <w:basedOn w:val="Normal"/>
    <w:link w:val="TitleChar"/>
    <w:uiPriority w:val="10"/>
    <w:qFormat/>
    <w:pPr>
      <w:spacing w:line="308" w:lineRule="exact"/>
      <w:ind w:left="1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84"/>
    <w:rPr>
      <w:rFonts w:ascii="Manrope" w:eastAsia="Manrope" w:hAnsi="Manrope" w:cs="Manrope"/>
    </w:rPr>
  </w:style>
  <w:style w:type="paragraph" w:styleId="Footer">
    <w:name w:val="footer"/>
    <w:basedOn w:val="Normal"/>
    <w:link w:val="FooterChar"/>
    <w:uiPriority w:val="99"/>
    <w:unhideWhenUsed/>
    <w:rsid w:val="00507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84"/>
    <w:rPr>
      <w:rFonts w:ascii="Manrope" w:eastAsia="Manrope" w:hAnsi="Manrope" w:cs="Manrope"/>
    </w:rPr>
  </w:style>
  <w:style w:type="character" w:customStyle="1" w:styleId="Heading1Char">
    <w:name w:val="Heading 1 Char"/>
    <w:basedOn w:val="DefaultParagraphFont"/>
    <w:link w:val="Heading1"/>
    <w:uiPriority w:val="9"/>
    <w:rsid w:val="00507284"/>
    <w:rPr>
      <w:rFonts w:ascii="Manrope" w:eastAsia="Manrope" w:hAnsi="Manrope" w:cs="Manrop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316E"/>
    <w:rPr>
      <w:rFonts w:ascii="Manrope" w:eastAsia="Manrope" w:hAnsi="Manrope" w:cs="Manrope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07284"/>
    <w:rPr>
      <w:rFonts w:ascii="Manrope" w:eastAsia="Manrope" w:hAnsi="Manrope" w:cs="Manrope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E1021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75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Manrope" w:eastAsia="Manrope" w:hAnsi="Manrope" w:cs="Manrope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83041"/>
    <w:pPr>
      <w:widowControl/>
      <w:autoSpaceDE/>
      <w:autoSpaceDN/>
    </w:pPr>
    <w:rPr>
      <w:rFonts w:ascii="Manrope" w:eastAsia="Manrope" w:hAnsi="Manrope" w:cs="Manrop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8E"/>
    <w:rPr>
      <w:rFonts w:ascii="Manrope" w:eastAsia="Manrope" w:hAnsi="Manrope" w:cs="Manrope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ntranet.birmingham.ac.uk/as/registry/policy/conduct/expectations-of-behaviour/index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445A33AFAEC419A41B44D69E6129F" ma:contentTypeVersion="18" ma:contentTypeDescription="Create a new document." ma:contentTypeScope="" ma:versionID="0b35a3a2ddc1a7379da584d1017a675c">
  <xsd:schema xmlns:xsd="http://www.w3.org/2001/XMLSchema" xmlns:xs="http://www.w3.org/2001/XMLSchema" xmlns:p="http://schemas.microsoft.com/office/2006/metadata/properties" xmlns:ns2="997cdd1e-e429-4b09-99d2-d895aefd500f" xmlns:ns3="a3ce718d-f813-4adc-8824-5d044fc7674a" targetNamespace="http://schemas.microsoft.com/office/2006/metadata/properties" ma:root="true" ma:fieldsID="0987f44e3cec8068723d8ef6cfc5de7e" ns2:_="" ns3:_="">
    <xsd:import namespace="997cdd1e-e429-4b09-99d2-d895aefd500f"/>
    <xsd:import namespace="a3ce718d-f813-4adc-8824-5d044fc76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dd1e-e429-4b09-99d2-d895aefd5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d60de0-1a06-47ac-a17b-03c64138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e718d-f813-4adc-8824-5d044fc76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2303e-3aac-4036-a93f-05678b6d1e37}" ma:internalName="TaxCatchAll" ma:showField="CatchAllData" ma:web="a3ce718d-f813-4adc-8824-5d044fc76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B1CB2-70F2-4170-8E5A-7E3FB895E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cdd1e-e429-4b09-99d2-d895aefd500f"/>
    <ds:schemaRef ds:uri="a3ce718d-f813-4adc-8824-5d044fc7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91A5F-C750-4FC6-89DC-8A8431D8D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Sewell</dc:creator>
  <cp:keywords/>
  <cp:lastModifiedBy>Sian Burgess (Sport Business Operations)</cp:lastModifiedBy>
  <cp:revision>3</cp:revision>
  <dcterms:created xsi:type="dcterms:W3CDTF">2024-09-23T13:58:00Z</dcterms:created>
  <dcterms:modified xsi:type="dcterms:W3CDTF">2025-07-31T10:43:00Z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17.0</vt:lpwstr>
  </property>
</Properties>
</file>